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C04F8" w14:textId="77777777" w:rsidR="00C438D5" w:rsidRPr="000F57A1" w:rsidRDefault="00AB3CAE" w:rsidP="00954DDD">
      <w:pPr>
        <w:spacing w:after="0" w:line="240" w:lineRule="auto"/>
        <w:jc w:val="right"/>
        <w:rPr>
          <w:b/>
          <w:sz w:val="20"/>
          <w:szCs w:val="24"/>
          <w:lang w:val="en-US"/>
        </w:rPr>
      </w:pPr>
      <w:r w:rsidRPr="000F57A1">
        <w:rPr>
          <w:b/>
          <w:sz w:val="20"/>
          <w:szCs w:val="24"/>
          <w:lang w:val="en-US"/>
        </w:rPr>
        <w:t>Media and Communication</w:t>
      </w:r>
      <w:r w:rsidR="006F170E" w:rsidRPr="000F57A1">
        <w:rPr>
          <w:b/>
          <w:sz w:val="20"/>
          <w:szCs w:val="24"/>
          <w:lang w:val="en-US"/>
        </w:rPr>
        <w:t xml:space="preserve"> (ISSN: </w:t>
      </w:r>
      <w:r w:rsidRPr="000F57A1">
        <w:rPr>
          <w:b/>
          <w:sz w:val="20"/>
          <w:szCs w:val="24"/>
          <w:lang w:val="en-US"/>
        </w:rPr>
        <w:t>2183-2439</w:t>
      </w:r>
      <w:proofErr w:type="gramStart"/>
      <w:r w:rsidR="006F170E" w:rsidRPr="000F57A1">
        <w:rPr>
          <w:b/>
          <w:sz w:val="20"/>
          <w:szCs w:val="24"/>
          <w:lang w:val="en-US"/>
        </w:rPr>
        <w:t>)</w:t>
      </w:r>
      <w:proofErr w:type="gramEnd"/>
      <w:r w:rsidR="00DC5FAB" w:rsidRPr="000F57A1">
        <w:rPr>
          <w:b/>
          <w:sz w:val="20"/>
          <w:szCs w:val="24"/>
          <w:lang w:val="en-US"/>
        </w:rPr>
        <w:br/>
      </w:r>
      <w:r w:rsidR="001C490E" w:rsidRPr="000F57A1">
        <w:rPr>
          <w:b/>
          <w:sz w:val="20"/>
          <w:szCs w:val="24"/>
          <w:lang w:val="en-US"/>
        </w:rPr>
        <w:t xml:space="preserve">Year, </w:t>
      </w:r>
      <w:r w:rsidR="00917E73" w:rsidRPr="000F57A1">
        <w:rPr>
          <w:b/>
          <w:sz w:val="20"/>
          <w:szCs w:val="24"/>
          <w:lang w:val="en-US"/>
        </w:rPr>
        <w:t>Volume, Issue</w:t>
      </w:r>
      <w:r w:rsidR="00DC5FAB" w:rsidRPr="000F57A1">
        <w:rPr>
          <w:b/>
          <w:sz w:val="20"/>
          <w:szCs w:val="24"/>
          <w:lang w:val="en-US"/>
        </w:rPr>
        <w:t xml:space="preserve">, Pages </w:t>
      </w:r>
      <w:r w:rsidR="0064749A" w:rsidRPr="000F57A1">
        <w:rPr>
          <w:b/>
          <w:sz w:val="20"/>
          <w:szCs w:val="24"/>
          <w:lang w:val="en-US"/>
        </w:rPr>
        <w:t>X</w:t>
      </w:r>
      <w:r w:rsidR="00DC5FAB" w:rsidRPr="000F57A1">
        <w:rPr>
          <w:b/>
          <w:sz w:val="20"/>
          <w:szCs w:val="24"/>
          <w:lang w:val="en-US"/>
        </w:rPr>
        <w:t>–</w:t>
      </w:r>
      <w:r w:rsidR="0064749A" w:rsidRPr="000F57A1">
        <w:rPr>
          <w:b/>
          <w:sz w:val="20"/>
          <w:szCs w:val="24"/>
          <w:lang w:val="en-US"/>
        </w:rPr>
        <w:t>X</w:t>
      </w:r>
      <w:r w:rsidR="001455D2" w:rsidRPr="000F57A1">
        <w:rPr>
          <w:b/>
          <w:sz w:val="20"/>
          <w:szCs w:val="24"/>
          <w:lang w:val="en-US"/>
        </w:rPr>
        <w:br/>
      </w:r>
      <w:r w:rsidRPr="000F57A1">
        <w:rPr>
          <w:b/>
          <w:sz w:val="20"/>
          <w:szCs w:val="24"/>
          <w:lang w:val="en-US"/>
        </w:rPr>
        <w:t>DOI: 10.17645/</w:t>
      </w:r>
      <w:proofErr w:type="spellStart"/>
      <w:r w:rsidRPr="000F57A1">
        <w:rPr>
          <w:b/>
          <w:sz w:val="20"/>
          <w:szCs w:val="24"/>
          <w:lang w:val="en-US"/>
        </w:rPr>
        <w:t>mac</w:t>
      </w:r>
      <w:r w:rsidR="00F84696" w:rsidRPr="000F57A1">
        <w:rPr>
          <w:b/>
          <w:sz w:val="20"/>
          <w:szCs w:val="24"/>
          <w:lang w:val="en-US"/>
        </w:rPr>
        <w:t>.vXiX.XXX</w:t>
      </w:r>
      <w:proofErr w:type="spellEnd"/>
      <w:r w:rsidR="00C438D5" w:rsidRPr="000F57A1">
        <w:rPr>
          <w:b/>
          <w:sz w:val="20"/>
          <w:szCs w:val="24"/>
          <w:lang w:val="en-US"/>
        </w:rPr>
        <w:br/>
      </w:r>
    </w:p>
    <w:p w14:paraId="35A75C5C" w14:textId="77777777" w:rsidR="000756C9" w:rsidRPr="000F57A1" w:rsidRDefault="000A1A9E" w:rsidP="00954DDD">
      <w:pPr>
        <w:spacing w:after="0" w:line="240" w:lineRule="auto"/>
        <w:rPr>
          <w:sz w:val="20"/>
          <w:lang w:val="en-US"/>
        </w:rPr>
      </w:pPr>
      <w:r w:rsidRPr="000F57A1">
        <w:rPr>
          <w:sz w:val="20"/>
          <w:lang w:val="en-US"/>
        </w:rPr>
        <w:t>Article</w:t>
      </w:r>
    </w:p>
    <w:p w14:paraId="53D06A92" w14:textId="54370086" w:rsidR="005224FA" w:rsidRPr="000F57A1" w:rsidRDefault="00281CE0" w:rsidP="00281CE0">
      <w:pPr>
        <w:outlineLvl w:val="0"/>
        <w:rPr>
          <w:rFonts w:cs="Arial"/>
          <w:b/>
          <w:sz w:val="32"/>
          <w:shd w:val="clear" w:color="auto" w:fill="FFFFFF"/>
          <w:lang w:val="en-US"/>
        </w:rPr>
      </w:pPr>
      <w:r w:rsidRPr="000F57A1">
        <w:rPr>
          <w:rFonts w:cs="Arial"/>
          <w:b/>
          <w:sz w:val="32"/>
          <w:shd w:val="clear" w:color="auto" w:fill="FFFFFF"/>
          <w:lang w:val="en-US"/>
        </w:rPr>
        <w:t>The Dislocation of News Journalism</w:t>
      </w:r>
      <w:r w:rsidR="005224FA" w:rsidRPr="000F57A1">
        <w:rPr>
          <w:rFonts w:cs="Arial"/>
          <w:b/>
          <w:sz w:val="32"/>
          <w:shd w:val="clear" w:color="auto" w:fill="FFFFFF"/>
          <w:lang w:val="en-US"/>
        </w:rPr>
        <w:t xml:space="preserve">: </w:t>
      </w:r>
    </w:p>
    <w:p w14:paraId="4ADA9E0B" w14:textId="77777777" w:rsidR="006471B3" w:rsidRPr="000F57A1" w:rsidRDefault="006471B3" w:rsidP="00281CE0">
      <w:pPr>
        <w:outlineLvl w:val="0"/>
        <w:rPr>
          <w:rFonts w:cs="Arial"/>
          <w:b/>
          <w:sz w:val="44"/>
          <w:shd w:val="clear" w:color="auto" w:fill="FFFFFF"/>
          <w:lang w:val="en-US"/>
        </w:rPr>
      </w:pPr>
      <w:r w:rsidRPr="000F57A1">
        <w:rPr>
          <w:rFonts w:cs="Arial"/>
          <w:b/>
          <w:sz w:val="32"/>
          <w:shd w:val="clear" w:color="auto" w:fill="FFFFFF"/>
          <w:lang w:val="en-US"/>
        </w:rPr>
        <w:t>A Conceptual Framework for the S</w:t>
      </w:r>
      <w:r w:rsidR="005A230A" w:rsidRPr="000F57A1">
        <w:rPr>
          <w:rFonts w:cs="Arial"/>
          <w:b/>
          <w:sz w:val="32"/>
          <w:shd w:val="clear" w:color="auto" w:fill="FFFFFF"/>
          <w:lang w:val="en-US"/>
        </w:rPr>
        <w:t>tudy of</w:t>
      </w:r>
      <w:r w:rsidRPr="000F57A1">
        <w:rPr>
          <w:rFonts w:cs="Arial"/>
          <w:b/>
          <w:sz w:val="32"/>
          <w:shd w:val="clear" w:color="auto" w:fill="FFFFFF"/>
          <w:lang w:val="en-US"/>
        </w:rPr>
        <w:t xml:space="preserve"> </w:t>
      </w:r>
      <w:r w:rsidRPr="000F57A1">
        <w:rPr>
          <w:rFonts w:asciiTheme="minorHAnsi" w:hAnsiTheme="minorHAnsi"/>
          <w:b/>
          <w:sz w:val="32"/>
          <w:lang w:val="en-US"/>
        </w:rPr>
        <w:t>Epistemologies of Digital Journalism</w:t>
      </w:r>
      <w:r w:rsidR="005A230A" w:rsidRPr="000F57A1">
        <w:rPr>
          <w:rFonts w:cs="Arial"/>
          <w:b/>
          <w:sz w:val="44"/>
          <w:shd w:val="clear" w:color="auto" w:fill="FFFFFF"/>
          <w:lang w:val="en-US"/>
        </w:rPr>
        <w:t xml:space="preserve"> </w:t>
      </w:r>
    </w:p>
    <w:p w14:paraId="4D4808AE" w14:textId="74E8AD4B" w:rsidR="000756C9" w:rsidRPr="000F57A1" w:rsidRDefault="00A24AF3" w:rsidP="000309ED">
      <w:pPr>
        <w:spacing w:before="240" w:after="0" w:line="240" w:lineRule="auto"/>
        <w:rPr>
          <w:b/>
          <w:sz w:val="20"/>
          <w:lang w:val="en-US"/>
        </w:rPr>
      </w:pPr>
      <w:r w:rsidRPr="000F57A1">
        <w:rPr>
          <w:b/>
          <w:sz w:val="20"/>
          <w:lang w:val="en-US"/>
        </w:rPr>
        <w:t>A</w:t>
      </w:r>
      <w:r w:rsidR="000756C9" w:rsidRPr="000F57A1">
        <w:rPr>
          <w:b/>
          <w:sz w:val="20"/>
          <w:lang w:val="en-US"/>
        </w:rPr>
        <w:t>bstract</w:t>
      </w:r>
    </w:p>
    <w:p w14:paraId="3211F079" w14:textId="3A96D274" w:rsidR="00A24AF3" w:rsidRPr="000F57A1" w:rsidRDefault="000C2A37" w:rsidP="007275E7">
      <w:pPr>
        <w:spacing w:before="120" w:after="120" w:line="240" w:lineRule="auto"/>
        <w:jc w:val="both"/>
        <w:rPr>
          <w:rFonts w:asciiTheme="minorHAnsi" w:hAnsiTheme="minorHAnsi"/>
          <w:lang w:val="en-US"/>
        </w:rPr>
      </w:pPr>
      <w:r w:rsidRPr="000F57A1">
        <w:rPr>
          <w:rFonts w:asciiTheme="minorHAnsi" w:hAnsiTheme="minorHAnsi" w:cs="Arial"/>
          <w:color w:val="222222"/>
          <w:lang w:val="en-US"/>
        </w:rPr>
        <w:t xml:space="preserve">This article </w:t>
      </w:r>
      <w:del w:id="0" w:author="Oscar Westlund" w:date="2019-01-21T12:05:00Z">
        <w:r w:rsidR="005A230A" w:rsidRPr="000F57A1" w:rsidDel="004F0F46">
          <w:rPr>
            <w:rFonts w:asciiTheme="minorHAnsi" w:hAnsiTheme="minorHAnsi" w:cs="Arial"/>
            <w:color w:val="222222"/>
            <w:lang w:val="en-US"/>
          </w:rPr>
          <w:delText xml:space="preserve">is conceptual by nature and </w:delText>
        </w:r>
      </w:del>
      <w:r w:rsidRPr="000F57A1">
        <w:rPr>
          <w:rFonts w:asciiTheme="minorHAnsi" w:hAnsiTheme="minorHAnsi" w:cs="Arial"/>
          <w:color w:val="222222"/>
          <w:lang w:val="en-US"/>
        </w:rPr>
        <w:t>focuses on news journalism, social media</w:t>
      </w:r>
      <w:r w:rsidR="005A230A" w:rsidRPr="000F57A1">
        <w:rPr>
          <w:rFonts w:asciiTheme="minorHAnsi" w:hAnsiTheme="minorHAnsi" w:cs="Arial"/>
          <w:color w:val="222222"/>
          <w:lang w:val="en-US"/>
        </w:rPr>
        <w:t xml:space="preserve"> platforms</w:t>
      </w:r>
      <w:r w:rsidRPr="000F57A1">
        <w:rPr>
          <w:rFonts w:asciiTheme="minorHAnsi" w:hAnsiTheme="minorHAnsi" w:cs="Arial"/>
          <w:color w:val="222222"/>
          <w:lang w:val="en-US"/>
        </w:rPr>
        <w:t xml:space="preserve"> and power, and key implications for epistemology.</w:t>
      </w:r>
      <w:r w:rsidR="005A230A" w:rsidRPr="000F57A1">
        <w:rPr>
          <w:rFonts w:asciiTheme="minorHAnsi" w:hAnsiTheme="minorHAnsi" w:cs="Arial"/>
          <w:color w:val="222222"/>
          <w:lang w:val="en-US"/>
        </w:rPr>
        <w:t xml:space="preserve"> T</w:t>
      </w:r>
      <w:r w:rsidR="00293F0A" w:rsidRPr="000F57A1">
        <w:rPr>
          <w:rFonts w:asciiTheme="minorHAnsi" w:hAnsiTheme="minorHAnsi" w:cs="Arial"/>
          <w:color w:val="222222"/>
          <w:lang w:val="en-US"/>
        </w:rPr>
        <w:t xml:space="preserve">he conceptual framework presented is intended to inspire and guide future studies relating to the </w:t>
      </w:r>
      <w:r w:rsidR="006471B3" w:rsidRPr="000F57A1">
        <w:rPr>
          <w:rFonts w:asciiTheme="minorHAnsi" w:hAnsiTheme="minorHAnsi" w:cs="Arial"/>
          <w:color w:val="222222"/>
          <w:lang w:val="en-US"/>
        </w:rPr>
        <w:t>emerging sub</w:t>
      </w:r>
      <w:r w:rsidR="00293F0A" w:rsidRPr="000F57A1">
        <w:rPr>
          <w:rFonts w:asciiTheme="minorHAnsi" w:hAnsiTheme="minorHAnsi" w:cs="Arial"/>
          <w:color w:val="222222"/>
          <w:lang w:val="en-US"/>
        </w:rPr>
        <w:t>-field</w:t>
      </w:r>
      <w:r w:rsidR="005A230A" w:rsidRPr="000F57A1">
        <w:rPr>
          <w:rFonts w:asciiTheme="minorHAnsi" w:hAnsiTheme="minorHAnsi" w:cs="Arial"/>
          <w:color w:val="222222"/>
          <w:lang w:val="en-US"/>
        </w:rPr>
        <w:t xml:space="preserve"> </w:t>
      </w:r>
      <w:r w:rsidR="00293F0A" w:rsidRPr="000F57A1">
        <w:rPr>
          <w:rFonts w:asciiTheme="minorHAnsi" w:hAnsiTheme="minorHAnsi" w:cs="Arial"/>
          <w:color w:val="222222"/>
          <w:lang w:val="en-US"/>
        </w:rPr>
        <w:t xml:space="preserve">of </w:t>
      </w:r>
      <w:r w:rsidR="00293F0A" w:rsidRPr="000F57A1">
        <w:rPr>
          <w:rFonts w:asciiTheme="minorHAnsi" w:hAnsiTheme="minorHAnsi"/>
          <w:lang w:val="en-US"/>
        </w:rPr>
        <w:t xml:space="preserve">journalism research that we refer to as “Epistemologies of Digital Journalism”. The article </w:t>
      </w:r>
      <w:r w:rsidR="00651450" w:rsidRPr="000F57A1">
        <w:rPr>
          <w:rFonts w:asciiTheme="minorHAnsi" w:hAnsiTheme="minorHAnsi"/>
          <w:lang w:val="en-US"/>
        </w:rPr>
        <w:t xml:space="preserve">discusses the </w:t>
      </w:r>
      <w:r w:rsidRPr="000F57A1">
        <w:rPr>
          <w:rFonts w:asciiTheme="minorHAnsi" w:hAnsiTheme="minorHAnsi"/>
          <w:lang w:val="en-US"/>
        </w:rPr>
        <w:t xml:space="preserve">dependencies </w:t>
      </w:r>
      <w:r w:rsidR="00651450" w:rsidRPr="000F57A1">
        <w:rPr>
          <w:rFonts w:asciiTheme="minorHAnsi" w:hAnsiTheme="minorHAnsi"/>
          <w:lang w:val="en-US"/>
        </w:rPr>
        <w:t xml:space="preserve">between news media </w:t>
      </w:r>
      <w:r w:rsidRPr="000F57A1">
        <w:rPr>
          <w:rFonts w:asciiTheme="minorHAnsi" w:hAnsiTheme="minorHAnsi"/>
          <w:lang w:val="en-US"/>
        </w:rPr>
        <w:t>and social media platforms (non</w:t>
      </w:r>
      <w:r w:rsidR="00651450" w:rsidRPr="000F57A1">
        <w:rPr>
          <w:rFonts w:asciiTheme="minorHAnsi" w:hAnsiTheme="minorHAnsi"/>
          <w:lang w:val="en-US"/>
        </w:rPr>
        <w:t xml:space="preserve">-proprietary to the news media). </w:t>
      </w:r>
      <w:r w:rsidRPr="000F57A1">
        <w:rPr>
          <w:rFonts w:asciiTheme="minorHAnsi" w:hAnsiTheme="minorHAnsi"/>
          <w:lang w:val="en-US"/>
        </w:rPr>
        <w:t xml:space="preserve">The authority and democratic role of news journalism pivot on claims that it regularly provides accurate and verified public knowledge. </w:t>
      </w:r>
      <w:r w:rsidR="00E91630" w:rsidRPr="000F57A1">
        <w:rPr>
          <w:rFonts w:asciiTheme="minorHAnsi" w:hAnsiTheme="minorHAnsi"/>
          <w:lang w:val="en-US"/>
        </w:rPr>
        <w:t>However,</w:t>
      </w:r>
      <w:r w:rsidRPr="000F57A1">
        <w:rPr>
          <w:rFonts w:asciiTheme="minorHAnsi" w:hAnsiTheme="minorHAnsi"/>
          <w:lang w:val="en-US"/>
        </w:rPr>
        <w:t xml:space="preserve"> how are the epistemic claims of news journalism and the practices of justifications affected by news journalism’s increased dependency o</w:t>
      </w:r>
      <w:r w:rsidR="00E91630" w:rsidRPr="000F57A1">
        <w:rPr>
          <w:rFonts w:asciiTheme="minorHAnsi" w:hAnsiTheme="minorHAnsi"/>
          <w:lang w:val="en-US"/>
        </w:rPr>
        <w:t>n</w:t>
      </w:r>
      <w:r w:rsidRPr="000F57A1">
        <w:rPr>
          <w:rFonts w:asciiTheme="minorHAnsi" w:hAnsiTheme="minorHAnsi"/>
          <w:lang w:val="en-US"/>
        </w:rPr>
        <w:t xml:space="preserve"> social media platforms? This is the overall question discussed in this article</w:t>
      </w:r>
      <w:r w:rsidR="00A24AF3" w:rsidRPr="000F57A1">
        <w:rPr>
          <w:rFonts w:asciiTheme="minorHAnsi" w:hAnsiTheme="minorHAnsi"/>
          <w:lang w:val="en-US"/>
        </w:rPr>
        <w:t>. The article discusses the intricate power dependencies between news media and social media platforms and proceeds to discuss implications for epistemology. It presents a three</w:t>
      </w:r>
      <w:r w:rsidR="00E91630" w:rsidRPr="000F57A1">
        <w:rPr>
          <w:rFonts w:asciiTheme="minorHAnsi" w:hAnsiTheme="minorHAnsi"/>
          <w:lang w:val="en-US"/>
        </w:rPr>
        <w:t>-</w:t>
      </w:r>
      <w:r w:rsidR="00A24AF3" w:rsidRPr="000F57A1">
        <w:rPr>
          <w:rFonts w:asciiTheme="minorHAnsi" w:hAnsiTheme="minorHAnsi"/>
          <w:lang w:val="en-US"/>
        </w:rPr>
        <w:t xml:space="preserve">fold approach differentiating </w:t>
      </w:r>
      <w:r w:rsidR="00A24AF3" w:rsidRPr="000F57A1">
        <w:rPr>
          <w:rFonts w:cs="Arial"/>
          <w:lang w:val="en-US"/>
        </w:rPr>
        <w:t xml:space="preserve">between (1) articulated knowledge and truth claims, (2) justification in the </w:t>
      </w:r>
      <w:r w:rsidR="00E91630" w:rsidRPr="000F57A1">
        <w:rPr>
          <w:rFonts w:cs="Arial"/>
          <w:lang w:val="en-US"/>
        </w:rPr>
        <w:t xml:space="preserve">journalism </w:t>
      </w:r>
      <w:r w:rsidR="00A24AF3" w:rsidRPr="000F57A1">
        <w:rPr>
          <w:rFonts w:cs="Arial"/>
          <w:lang w:val="en-US"/>
        </w:rPr>
        <w:t xml:space="preserve">practices and (3) the acceptance/rejections of knowledge claims in audience activities. This approach facilitates a systematic analysis of how diverse aspects of epistemology interrelate with, and </w:t>
      </w:r>
      <w:r w:rsidR="00E91630" w:rsidRPr="000F57A1">
        <w:rPr>
          <w:rFonts w:cs="Arial"/>
          <w:lang w:val="en-US"/>
        </w:rPr>
        <w:t xml:space="preserve">are </w:t>
      </w:r>
      <w:r w:rsidR="00A24AF3" w:rsidRPr="000F57A1">
        <w:rPr>
          <w:rFonts w:cs="Arial"/>
          <w:lang w:val="en-US"/>
        </w:rPr>
        <w:t>sometimes conditioned by, the transformations of news and social media.</w:t>
      </w:r>
    </w:p>
    <w:p w14:paraId="10BD9D95" w14:textId="77777777" w:rsidR="000756C9" w:rsidRPr="000F57A1" w:rsidRDefault="000756C9" w:rsidP="0064153D">
      <w:pPr>
        <w:spacing w:before="240" w:after="0" w:line="240" w:lineRule="auto"/>
        <w:rPr>
          <w:b/>
          <w:sz w:val="20"/>
          <w:lang w:val="en-US"/>
        </w:rPr>
      </w:pPr>
      <w:r w:rsidRPr="000F57A1">
        <w:rPr>
          <w:b/>
          <w:sz w:val="20"/>
          <w:lang w:val="en-US"/>
        </w:rPr>
        <w:t>Keywords</w:t>
      </w:r>
    </w:p>
    <w:p w14:paraId="55531387" w14:textId="435AAD33" w:rsidR="00777349" w:rsidRPr="000F57A1" w:rsidRDefault="00105E4E" w:rsidP="00917E73">
      <w:pPr>
        <w:spacing w:after="0" w:line="240" w:lineRule="auto"/>
        <w:rPr>
          <w:sz w:val="20"/>
          <w:lang w:val="en-US"/>
        </w:rPr>
      </w:pPr>
      <w:r w:rsidRPr="000F57A1">
        <w:rPr>
          <w:sz w:val="20"/>
          <w:lang w:val="en-US"/>
        </w:rPr>
        <w:t>So</w:t>
      </w:r>
      <w:r w:rsidR="001C502C" w:rsidRPr="000F57A1">
        <w:rPr>
          <w:sz w:val="20"/>
          <w:lang w:val="en-US"/>
        </w:rPr>
        <w:t>cial media</w:t>
      </w:r>
      <w:r w:rsidR="00E91630" w:rsidRPr="000F57A1">
        <w:rPr>
          <w:sz w:val="20"/>
          <w:lang w:val="en-US"/>
        </w:rPr>
        <w:t>,</w:t>
      </w:r>
      <w:r w:rsidR="001C502C" w:rsidRPr="000F57A1">
        <w:rPr>
          <w:sz w:val="20"/>
          <w:lang w:val="en-US"/>
        </w:rPr>
        <w:t xml:space="preserve"> </w:t>
      </w:r>
      <w:r w:rsidR="00E91630" w:rsidRPr="000F57A1">
        <w:rPr>
          <w:sz w:val="20"/>
          <w:lang w:val="en-US"/>
        </w:rPr>
        <w:t>d</w:t>
      </w:r>
      <w:r w:rsidR="00973349" w:rsidRPr="000F57A1">
        <w:rPr>
          <w:sz w:val="20"/>
          <w:lang w:val="en-US"/>
        </w:rPr>
        <w:t>igital journalism</w:t>
      </w:r>
      <w:r w:rsidR="00E91630" w:rsidRPr="000F57A1">
        <w:rPr>
          <w:sz w:val="20"/>
          <w:lang w:val="en-US"/>
        </w:rPr>
        <w:t>,</w:t>
      </w:r>
      <w:r w:rsidR="001C502C" w:rsidRPr="000F57A1">
        <w:rPr>
          <w:sz w:val="20"/>
          <w:lang w:val="en-US"/>
        </w:rPr>
        <w:t xml:space="preserve"> </w:t>
      </w:r>
      <w:r w:rsidR="00E91630" w:rsidRPr="000F57A1">
        <w:rPr>
          <w:sz w:val="20"/>
          <w:lang w:val="en-US"/>
        </w:rPr>
        <w:t>e</w:t>
      </w:r>
      <w:r w:rsidR="001C502C" w:rsidRPr="000F57A1">
        <w:rPr>
          <w:sz w:val="20"/>
          <w:lang w:val="en-US"/>
        </w:rPr>
        <w:t>pistemology</w:t>
      </w:r>
      <w:r w:rsidR="00E91630" w:rsidRPr="000F57A1">
        <w:rPr>
          <w:sz w:val="20"/>
          <w:lang w:val="en-US"/>
        </w:rPr>
        <w:t>,</w:t>
      </w:r>
      <w:r w:rsidR="001C502C" w:rsidRPr="000F57A1">
        <w:rPr>
          <w:sz w:val="20"/>
          <w:lang w:val="en-US"/>
        </w:rPr>
        <w:t xml:space="preserve"> </w:t>
      </w:r>
      <w:r w:rsidR="00E91630" w:rsidRPr="000F57A1">
        <w:rPr>
          <w:sz w:val="20"/>
          <w:lang w:val="en-US"/>
        </w:rPr>
        <w:t>p</w:t>
      </w:r>
      <w:r w:rsidRPr="000F57A1">
        <w:rPr>
          <w:sz w:val="20"/>
          <w:lang w:val="en-US"/>
        </w:rPr>
        <w:t>latforms</w:t>
      </w:r>
      <w:r w:rsidR="001C502C" w:rsidRPr="000F57A1">
        <w:rPr>
          <w:sz w:val="20"/>
          <w:lang w:val="en-US"/>
        </w:rPr>
        <w:t xml:space="preserve">, </w:t>
      </w:r>
      <w:r w:rsidR="00E91630" w:rsidRPr="000F57A1">
        <w:rPr>
          <w:sz w:val="20"/>
          <w:lang w:val="en-US"/>
        </w:rPr>
        <w:t>d</w:t>
      </w:r>
      <w:r w:rsidR="00973349" w:rsidRPr="000F57A1">
        <w:rPr>
          <w:sz w:val="20"/>
          <w:lang w:val="en-US"/>
        </w:rPr>
        <w:t>islocation</w:t>
      </w:r>
      <w:r w:rsidR="001C502C" w:rsidRPr="000F57A1">
        <w:rPr>
          <w:sz w:val="20"/>
          <w:lang w:val="en-US"/>
        </w:rPr>
        <w:t xml:space="preserve">, </w:t>
      </w:r>
      <w:ins w:id="1" w:author="Oscar Westlund" w:date="2019-01-31T20:28:00Z">
        <w:r w:rsidR="00B34CD7">
          <w:rPr>
            <w:sz w:val="20"/>
            <w:lang w:val="en-US"/>
          </w:rPr>
          <w:t xml:space="preserve">power dependency, </w:t>
        </w:r>
      </w:ins>
      <w:r w:rsidR="00E91630" w:rsidRPr="000F57A1">
        <w:rPr>
          <w:sz w:val="20"/>
          <w:lang w:val="en-US"/>
        </w:rPr>
        <w:t>n</w:t>
      </w:r>
      <w:r w:rsidR="001C502C" w:rsidRPr="000F57A1">
        <w:rPr>
          <w:sz w:val="20"/>
          <w:lang w:val="en-US"/>
        </w:rPr>
        <w:t>ews</w:t>
      </w:r>
    </w:p>
    <w:p w14:paraId="6F20F6EF" w14:textId="77777777" w:rsidR="000A1A9E" w:rsidRPr="000F57A1" w:rsidRDefault="005B31BD" w:rsidP="000A1A9E">
      <w:pPr>
        <w:pBdr>
          <w:bottom w:val="single" w:sz="4" w:space="1" w:color="auto"/>
        </w:pBdr>
        <w:spacing w:before="240" w:after="0" w:line="240" w:lineRule="auto"/>
        <w:jc w:val="both"/>
        <w:rPr>
          <w:sz w:val="20"/>
          <w:lang w:val="en-US"/>
        </w:rPr>
      </w:pPr>
      <w:proofErr w:type="gramStart"/>
      <w:r w:rsidRPr="000F57A1">
        <w:rPr>
          <w:sz w:val="20"/>
          <w:lang w:val="en-US"/>
        </w:rPr>
        <w:t xml:space="preserve">© </w:t>
      </w:r>
      <w:r w:rsidR="009734C4" w:rsidRPr="000F57A1">
        <w:rPr>
          <w:sz w:val="20"/>
          <w:lang w:val="en-US"/>
        </w:rPr>
        <w:t>2018</w:t>
      </w:r>
      <w:r w:rsidRPr="000F57A1">
        <w:rPr>
          <w:sz w:val="20"/>
          <w:lang w:val="en-US"/>
        </w:rPr>
        <w:t xml:space="preserve"> by the author(s); licensee </w:t>
      </w:r>
      <w:proofErr w:type="spellStart"/>
      <w:r w:rsidRPr="000F57A1">
        <w:rPr>
          <w:sz w:val="20"/>
          <w:lang w:val="en-US"/>
        </w:rPr>
        <w:t>Cogitatio</w:t>
      </w:r>
      <w:proofErr w:type="spellEnd"/>
      <w:r w:rsidRPr="000F57A1">
        <w:rPr>
          <w:sz w:val="20"/>
          <w:lang w:val="en-US"/>
        </w:rPr>
        <w:t xml:space="preserve"> (Lisbon, Portugal).</w:t>
      </w:r>
      <w:proofErr w:type="gramEnd"/>
      <w:r w:rsidRPr="000F57A1">
        <w:rPr>
          <w:sz w:val="20"/>
          <w:lang w:val="en-US"/>
        </w:rPr>
        <w:t xml:space="preserve"> This article is licensed under a Creative Commons Attribution 4.0 International License (CC BY).</w:t>
      </w:r>
    </w:p>
    <w:p w14:paraId="5EAE274F" w14:textId="77777777" w:rsidR="000A1A9E" w:rsidRPr="000F57A1" w:rsidRDefault="000A1A9E" w:rsidP="000A1A9E">
      <w:pPr>
        <w:pBdr>
          <w:bottom w:val="single" w:sz="4" w:space="1" w:color="auto"/>
        </w:pBdr>
        <w:spacing w:after="0" w:line="240" w:lineRule="auto"/>
        <w:jc w:val="both"/>
        <w:rPr>
          <w:lang w:val="en-US"/>
        </w:rPr>
      </w:pPr>
    </w:p>
    <w:p w14:paraId="4CAFD39F" w14:textId="1D66FD52" w:rsidR="004F0F46" w:rsidRDefault="004F0F46" w:rsidP="004100E3">
      <w:pPr>
        <w:spacing w:before="120" w:after="120" w:line="240" w:lineRule="auto"/>
        <w:jc w:val="both"/>
        <w:rPr>
          <w:ins w:id="2" w:author="Oscar Westlund" w:date="2019-01-21T12:14:00Z"/>
          <w:b/>
          <w:lang w:val="en-US"/>
        </w:rPr>
      </w:pPr>
    </w:p>
    <w:p w14:paraId="5A26DE89" w14:textId="040B7390" w:rsidR="00D84E76" w:rsidRPr="000F57A1" w:rsidRDefault="00D84E76" w:rsidP="004100E3">
      <w:pPr>
        <w:spacing w:before="120" w:after="120" w:line="240" w:lineRule="auto"/>
        <w:jc w:val="both"/>
        <w:rPr>
          <w:b/>
          <w:lang w:val="en-US"/>
        </w:rPr>
      </w:pPr>
      <w:r w:rsidRPr="000F57A1">
        <w:rPr>
          <w:b/>
          <w:lang w:val="en-US"/>
        </w:rPr>
        <w:t>1.</w:t>
      </w:r>
      <w:r w:rsidR="005A230A" w:rsidRPr="000F57A1">
        <w:rPr>
          <w:b/>
          <w:lang w:val="en-US"/>
        </w:rPr>
        <w:t xml:space="preserve"> </w:t>
      </w:r>
      <w:r w:rsidRPr="000F57A1">
        <w:rPr>
          <w:b/>
          <w:lang w:val="en-US"/>
        </w:rPr>
        <w:t xml:space="preserve"> Introduc</w:t>
      </w:r>
      <w:ins w:id="3" w:author="Oscar Westlund" w:date="2019-01-21T12:07:00Z">
        <w:r w:rsidR="004F0F46">
          <w:rPr>
            <w:b/>
            <w:lang w:val="en-US"/>
          </w:rPr>
          <w:t xml:space="preserve">tion: </w:t>
        </w:r>
      </w:ins>
      <w:del w:id="4" w:author="Oscar Westlund" w:date="2019-01-21T12:07:00Z">
        <w:r w:rsidR="005A230A" w:rsidRPr="000F57A1" w:rsidDel="004F0F46">
          <w:rPr>
            <w:b/>
            <w:lang w:val="en-US"/>
          </w:rPr>
          <w:delText xml:space="preserve">ing a contribution to research on </w:delText>
        </w:r>
      </w:del>
      <w:r w:rsidR="005A230A" w:rsidRPr="000F57A1">
        <w:rPr>
          <w:b/>
          <w:lang w:val="en-US"/>
        </w:rPr>
        <w:t>e</w:t>
      </w:r>
      <w:r w:rsidR="005A230A" w:rsidRPr="000F57A1">
        <w:rPr>
          <w:rFonts w:asciiTheme="minorHAnsi" w:hAnsiTheme="minorHAnsi"/>
          <w:b/>
          <w:lang w:val="en-US"/>
        </w:rPr>
        <w:t>pistemologies of digital journalism</w:t>
      </w:r>
    </w:p>
    <w:p w14:paraId="1B155543" w14:textId="0817135E" w:rsidR="00040698" w:rsidRPr="000F57A1" w:rsidRDefault="006C564E" w:rsidP="007275E7">
      <w:pPr>
        <w:spacing w:after="0" w:line="240" w:lineRule="auto"/>
        <w:jc w:val="both"/>
        <w:rPr>
          <w:rFonts w:asciiTheme="minorHAnsi" w:hAnsiTheme="minorHAnsi"/>
          <w:lang w:val="en-US"/>
        </w:rPr>
      </w:pPr>
      <w:r w:rsidRPr="000F57A1">
        <w:rPr>
          <w:rFonts w:asciiTheme="minorHAnsi" w:hAnsiTheme="minorHAnsi" w:cs="Arial"/>
          <w:color w:val="222222"/>
          <w:lang w:val="en-US"/>
        </w:rPr>
        <w:t xml:space="preserve">This </w:t>
      </w:r>
      <w:r w:rsidR="00B34432" w:rsidRPr="000F57A1">
        <w:rPr>
          <w:rFonts w:asciiTheme="minorHAnsi" w:hAnsiTheme="minorHAnsi" w:cs="Arial"/>
          <w:color w:val="222222"/>
          <w:lang w:val="en-US"/>
        </w:rPr>
        <w:t xml:space="preserve">conceptual </w:t>
      </w:r>
      <w:r w:rsidRPr="000F57A1">
        <w:rPr>
          <w:rFonts w:asciiTheme="minorHAnsi" w:hAnsiTheme="minorHAnsi" w:cs="Arial"/>
          <w:color w:val="222222"/>
          <w:lang w:val="en-US"/>
        </w:rPr>
        <w:t xml:space="preserve">article focuses on </w:t>
      </w:r>
      <w:r w:rsidR="001840B8" w:rsidRPr="000F57A1">
        <w:rPr>
          <w:rFonts w:asciiTheme="minorHAnsi" w:hAnsiTheme="minorHAnsi" w:cs="Arial"/>
          <w:color w:val="222222"/>
          <w:lang w:val="en-US"/>
        </w:rPr>
        <w:t xml:space="preserve">the relationships between </w:t>
      </w:r>
      <w:r w:rsidR="00CE5570" w:rsidRPr="000F57A1">
        <w:rPr>
          <w:rFonts w:asciiTheme="minorHAnsi" w:hAnsiTheme="minorHAnsi" w:cs="Arial"/>
          <w:color w:val="222222"/>
          <w:lang w:val="en-US"/>
        </w:rPr>
        <w:t xml:space="preserve">news </w:t>
      </w:r>
      <w:r w:rsidRPr="000F57A1">
        <w:rPr>
          <w:rFonts w:asciiTheme="minorHAnsi" w:hAnsiTheme="minorHAnsi" w:cs="Arial"/>
          <w:color w:val="222222"/>
          <w:lang w:val="en-US"/>
        </w:rPr>
        <w:t xml:space="preserve">journalism, social media </w:t>
      </w:r>
      <w:r w:rsidR="003A09BB" w:rsidRPr="000F57A1">
        <w:rPr>
          <w:rFonts w:asciiTheme="minorHAnsi" w:hAnsiTheme="minorHAnsi" w:cs="Arial"/>
          <w:color w:val="222222"/>
          <w:lang w:val="en-US"/>
        </w:rPr>
        <w:t>platforms,</w:t>
      </w:r>
      <w:r w:rsidRPr="000F57A1">
        <w:rPr>
          <w:rFonts w:asciiTheme="minorHAnsi" w:hAnsiTheme="minorHAnsi" w:cs="Arial"/>
          <w:color w:val="222222"/>
          <w:lang w:val="en-US"/>
        </w:rPr>
        <w:t xml:space="preserve"> power</w:t>
      </w:r>
      <w:r w:rsidR="003A09BB" w:rsidRPr="000F57A1">
        <w:rPr>
          <w:rFonts w:asciiTheme="minorHAnsi" w:hAnsiTheme="minorHAnsi" w:cs="Arial"/>
          <w:color w:val="222222"/>
          <w:lang w:val="en-US"/>
        </w:rPr>
        <w:t xml:space="preserve"> dependencies and epistemology</w:t>
      </w:r>
      <w:r w:rsidRPr="000F57A1">
        <w:rPr>
          <w:rFonts w:asciiTheme="minorHAnsi" w:hAnsiTheme="minorHAnsi" w:cs="Arial"/>
          <w:color w:val="222222"/>
          <w:lang w:val="en-US"/>
        </w:rPr>
        <w:t>.</w:t>
      </w:r>
      <w:r w:rsidR="007D71CF" w:rsidRPr="000F57A1">
        <w:rPr>
          <w:rFonts w:asciiTheme="minorHAnsi" w:hAnsiTheme="minorHAnsi"/>
          <w:lang w:val="en-US"/>
        </w:rPr>
        <w:t xml:space="preserve"> </w:t>
      </w:r>
      <w:r w:rsidR="000B2EA0" w:rsidRPr="000F57A1">
        <w:rPr>
          <w:rFonts w:asciiTheme="minorHAnsi" w:hAnsiTheme="minorHAnsi" w:cs="Arial"/>
          <w:lang w:val="en-US"/>
        </w:rPr>
        <w:t xml:space="preserve">The article aims to conceptualize and critically discuss </w:t>
      </w:r>
      <w:del w:id="5" w:author="Oscar Westlund" w:date="2019-01-21T12:08:00Z">
        <w:r w:rsidR="000B2EA0" w:rsidRPr="000F57A1" w:rsidDel="004F0F46">
          <w:rPr>
            <w:rFonts w:asciiTheme="minorHAnsi" w:hAnsiTheme="minorHAnsi" w:cs="Arial"/>
            <w:lang w:val="en-US"/>
          </w:rPr>
          <w:delText xml:space="preserve">the concept </w:delText>
        </w:r>
      </w:del>
      <w:proofErr w:type="gramStart"/>
      <w:r w:rsidR="000B2EA0" w:rsidRPr="000F57A1">
        <w:rPr>
          <w:rFonts w:asciiTheme="minorHAnsi" w:hAnsiTheme="minorHAnsi" w:cs="Arial"/>
          <w:i/>
          <w:lang w:val="en-US"/>
        </w:rPr>
        <w:t>dislocation</w:t>
      </w:r>
      <w:proofErr w:type="gramEnd"/>
      <w:r w:rsidR="000B2EA0" w:rsidRPr="000F57A1">
        <w:rPr>
          <w:rFonts w:asciiTheme="minorHAnsi" w:hAnsiTheme="minorHAnsi" w:cs="Arial"/>
          <w:i/>
          <w:lang w:val="en-US"/>
        </w:rPr>
        <w:t xml:space="preserve"> of news journalism</w:t>
      </w:r>
      <w:r w:rsidR="000B2EA0" w:rsidRPr="000F57A1">
        <w:rPr>
          <w:rFonts w:asciiTheme="minorHAnsi" w:hAnsiTheme="minorHAnsi" w:cs="Arial"/>
          <w:lang w:val="en-US"/>
        </w:rPr>
        <w:t xml:space="preserve">, and </w:t>
      </w:r>
      <w:del w:id="6" w:author="Oscar Westlund" w:date="2019-01-23T11:15:00Z">
        <w:r w:rsidR="000B2EA0" w:rsidRPr="000F57A1" w:rsidDel="00693A35">
          <w:rPr>
            <w:rFonts w:asciiTheme="minorHAnsi" w:hAnsiTheme="minorHAnsi" w:cs="Arial"/>
            <w:color w:val="222222"/>
            <w:lang w:val="en-US"/>
          </w:rPr>
          <w:delText xml:space="preserve">in extension of this, </w:delText>
        </w:r>
      </w:del>
      <w:del w:id="7" w:author="Mats Ekström" w:date="2019-01-28T13:47:00Z">
        <w:r w:rsidR="000B2EA0" w:rsidRPr="000F57A1" w:rsidDel="000A0C77">
          <w:rPr>
            <w:rFonts w:asciiTheme="minorHAnsi" w:hAnsiTheme="minorHAnsi" w:cs="Arial"/>
            <w:color w:val="222222"/>
            <w:lang w:val="en-US"/>
          </w:rPr>
          <w:delText xml:space="preserve">discuss </w:delText>
        </w:r>
      </w:del>
      <w:del w:id="8" w:author="Oscar Westlund" w:date="2019-01-23T11:15:00Z">
        <w:r w:rsidR="000B2EA0" w:rsidRPr="000F57A1" w:rsidDel="00693A35">
          <w:rPr>
            <w:rFonts w:asciiTheme="minorHAnsi" w:hAnsiTheme="minorHAnsi" w:cs="Arial"/>
            <w:color w:val="222222"/>
            <w:lang w:val="en-US"/>
          </w:rPr>
          <w:delText xml:space="preserve">a selection of </w:delText>
        </w:r>
      </w:del>
      <w:r w:rsidR="000B2EA0" w:rsidRPr="000F57A1">
        <w:rPr>
          <w:rFonts w:asciiTheme="minorHAnsi" w:hAnsiTheme="minorHAnsi" w:cs="Arial"/>
          <w:color w:val="222222"/>
          <w:lang w:val="en-US"/>
        </w:rPr>
        <w:t xml:space="preserve">key implications for epistemology. </w:t>
      </w:r>
      <w:r w:rsidR="00040698" w:rsidRPr="000F57A1">
        <w:rPr>
          <w:rFonts w:asciiTheme="minorHAnsi" w:hAnsiTheme="minorHAnsi"/>
          <w:lang w:val="en-US"/>
        </w:rPr>
        <w:t>The concept</w:t>
      </w:r>
      <w:ins w:id="9" w:author="Oscar Westlund" w:date="2019-01-21T12:08:00Z">
        <w:r w:rsidR="004F0F46">
          <w:rPr>
            <w:rFonts w:asciiTheme="minorHAnsi" w:hAnsiTheme="minorHAnsi"/>
            <w:lang w:val="en-US"/>
          </w:rPr>
          <w:t xml:space="preserve"> of</w:t>
        </w:r>
      </w:ins>
      <w:r w:rsidR="00040698" w:rsidRPr="000F57A1">
        <w:rPr>
          <w:rFonts w:asciiTheme="minorHAnsi" w:hAnsiTheme="minorHAnsi"/>
          <w:lang w:val="en-US"/>
        </w:rPr>
        <w:t xml:space="preserve"> </w:t>
      </w:r>
      <w:r w:rsidR="00040698" w:rsidRPr="000F57A1">
        <w:rPr>
          <w:rFonts w:asciiTheme="minorHAnsi" w:hAnsiTheme="minorHAnsi"/>
          <w:i/>
          <w:lang w:val="en-US"/>
        </w:rPr>
        <w:t>d</w:t>
      </w:r>
      <w:r w:rsidR="00040698" w:rsidRPr="000F57A1">
        <w:rPr>
          <w:rFonts w:asciiTheme="minorHAnsi" w:hAnsiTheme="minorHAnsi" w:cs="Arial"/>
          <w:i/>
          <w:lang w:val="en-US"/>
        </w:rPr>
        <w:t>islocation of news journalism</w:t>
      </w:r>
      <w:r w:rsidR="00407E26" w:rsidRPr="000F57A1">
        <w:rPr>
          <w:rFonts w:asciiTheme="minorHAnsi" w:hAnsiTheme="minorHAnsi" w:cs="Arial"/>
          <w:lang w:val="en-US"/>
        </w:rPr>
        <w:t xml:space="preserve"> </w:t>
      </w:r>
      <w:r w:rsidR="00040698" w:rsidRPr="000F57A1">
        <w:rPr>
          <w:rFonts w:asciiTheme="minorHAnsi" w:hAnsiTheme="minorHAnsi" w:cs="Arial"/>
          <w:lang w:val="en-US"/>
        </w:rPr>
        <w:t xml:space="preserve">comprises a series of parallel developments regarding shifting power dependencies between two actors: </w:t>
      </w:r>
      <w:r w:rsidR="00040698" w:rsidRPr="000F57A1">
        <w:rPr>
          <w:rFonts w:asciiTheme="minorHAnsi" w:hAnsiTheme="minorHAnsi" w:cs="Arial"/>
          <w:i/>
          <w:lang w:val="en-US"/>
        </w:rPr>
        <w:t xml:space="preserve">the news media </w:t>
      </w:r>
      <w:r w:rsidR="00040698" w:rsidRPr="000F57A1">
        <w:rPr>
          <w:rFonts w:asciiTheme="minorHAnsi" w:hAnsiTheme="minorHAnsi" w:cs="Arial"/>
          <w:lang w:val="en-US"/>
        </w:rPr>
        <w:t xml:space="preserve">and </w:t>
      </w:r>
      <w:r w:rsidR="00040698" w:rsidRPr="000F57A1">
        <w:rPr>
          <w:rFonts w:asciiTheme="minorHAnsi" w:hAnsiTheme="minorHAnsi" w:cs="Arial"/>
          <w:i/>
          <w:lang w:val="en-US"/>
        </w:rPr>
        <w:t>platform companies</w:t>
      </w:r>
      <w:r w:rsidR="00565041" w:rsidRPr="000F57A1">
        <w:rPr>
          <w:rFonts w:asciiTheme="minorHAnsi" w:hAnsiTheme="minorHAnsi" w:cs="Arial"/>
          <w:lang w:val="en-US"/>
        </w:rPr>
        <w:t xml:space="preserve">. A platform is a </w:t>
      </w:r>
      <w:del w:id="10" w:author="Oscar Westlund" w:date="2019-01-21T12:09:00Z">
        <w:r w:rsidR="00565041" w:rsidRPr="000F57A1" w:rsidDel="004F0F46">
          <w:rPr>
            <w:rFonts w:asciiTheme="minorHAnsi" w:hAnsiTheme="minorHAnsi" w:cs="Arial"/>
            <w:lang w:val="en-US"/>
          </w:rPr>
          <w:delText xml:space="preserve">sort of </w:delText>
        </w:r>
      </w:del>
      <w:r w:rsidR="00565041" w:rsidRPr="000F57A1">
        <w:rPr>
          <w:rFonts w:asciiTheme="minorHAnsi" w:hAnsiTheme="minorHAnsi" w:cs="Arial"/>
          <w:lang w:val="en-US"/>
        </w:rPr>
        <w:t xml:space="preserve">digital infrastructure with affordances </w:t>
      </w:r>
      <w:ins w:id="11" w:author="Oscar Westlund" w:date="2019-01-21T12:10:00Z">
        <w:r w:rsidR="004F0F46">
          <w:rPr>
            <w:rFonts w:asciiTheme="minorHAnsi" w:hAnsiTheme="minorHAnsi" w:cs="Arial"/>
            <w:lang w:val="en-US"/>
          </w:rPr>
          <w:t>offering</w:t>
        </w:r>
      </w:ins>
      <w:del w:id="12" w:author="Oscar Westlund" w:date="2019-01-21T12:10:00Z">
        <w:r w:rsidR="00565041" w:rsidRPr="000F57A1" w:rsidDel="004F0F46">
          <w:rPr>
            <w:rFonts w:asciiTheme="minorHAnsi" w:hAnsiTheme="minorHAnsi" w:cs="Arial"/>
            <w:lang w:val="en-US"/>
          </w:rPr>
          <w:delText xml:space="preserve">that put on offer for </w:delText>
        </w:r>
      </w:del>
      <w:del w:id="13" w:author="Oscar Westlund" w:date="2019-01-23T11:16:00Z">
        <w:r w:rsidR="00565041" w:rsidRPr="000F57A1" w:rsidDel="00693A35">
          <w:rPr>
            <w:rFonts w:asciiTheme="minorHAnsi" w:hAnsiTheme="minorHAnsi" w:cs="Arial"/>
            <w:lang w:val="en-US"/>
          </w:rPr>
          <w:delText>diverse</w:delText>
        </w:r>
      </w:del>
      <w:r w:rsidR="00565041" w:rsidRPr="000F57A1">
        <w:rPr>
          <w:rFonts w:asciiTheme="minorHAnsi" w:hAnsiTheme="minorHAnsi" w:cs="Arial"/>
          <w:lang w:val="en-US"/>
        </w:rPr>
        <w:t xml:space="preserve"> </w:t>
      </w:r>
      <w:del w:id="14" w:author="Oscar Westlund" w:date="2019-01-23T11:16:00Z">
        <w:r w:rsidR="00565041" w:rsidRPr="000F57A1" w:rsidDel="00693A35">
          <w:rPr>
            <w:rFonts w:asciiTheme="minorHAnsi" w:hAnsiTheme="minorHAnsi" w:cs="Arial"/>
            <w:lang w:val="en-US"/>
          </w:rPr>
          <w:delText xml:space="preserve">social actors </w:delText>
        </w:r>
      </w:del>
      <w:ins w:id="15" w:author="Oscar Westlund" w:date="2019-01-21T12:11:00Z">
        <w:r w:rsidR="004F0F46" w:rsidRPr="000F57A1">
          <w:rPr>
            <w:rFonts w:asciiTheme="minorHAnsi" w:hAnsiTheme="minorHAnsi" w:cs="Arial"/>
            <w:lang w:val="en-US"/>
          </w:rPr>
          <w:t xml:space="preserve">diverse kinds of information </w:t>
        </w:r>
        <w:r w:rsidR="004F0F46">
          <w:rPr>
            <w:rFonts w:asciiTheme="minorHAnsi" w:hAnsiTheme="minorHAnsi" w:cs="Arial"/>
            <w:lang w:val="en-US"/>
          </w:rPr>
          <w:t>and communication, as well as</w:t>
        </w:r>
      </w:ins>
      <w:ins w:id="16" w:author="Oscar Westlund" w:date="2019-01-23T11:16:00Z">
        <w:r w:rsidR="00693A35">
          <w:rPr>
            <w:rFonts w:asciiTheme="minorHAnsi" w:hAnsiTheme="minorHAnsi" w:cs="Arial"/>
            <w:lang w:val="en-US"/>
          </w:rPr>
          <w:t xml:space="preserve"> opportunities</w:t>
        </w:r>
      </w:ins>
      <w:ins w:id="17" w:author="Oscar Westlund" w:date="2019-01-21T12:11:00Z">
        <w:r w:rsidR="004F0F46">
          <w:rPr>
            <w:rFonts w:asciiTheme="minorHAnsi" w:hAnsiTheme="minorHAnsi" w:cs="Arial"/>
            <w:lang w:val="en-US"/>
          </w:rPr>
          <w:t xml:space="preserve"> to </w:t>
        </w:r>
      </w:ins>
      <w:del w:id="18" w:author="Oscar Westlund" w:date="2019-01-21T12:11:00Z">
        <w:r w:rsidR="00565041" w:rsidRPr="000F57A1" w:rsidDel="004F0F46">
          <w:rPr>
            <w:rFonts w:asciiTheme="minorHAnsi" w:hAnsiTheme="minorHAnsi" w:cs="Arial"/>
            <w:lang w:val="en-US"/>
          </w:rPr>
          <w:delText xml:space="preserve">to </w:delText>
        </w:r>
      </w:del>
      <w:ins w:id="19" w:author="Oscar Westlund" w:date="2019-01-21T12:11:00Z">
        <w:r w:rsidR="004F0F46">
          <w:rPr>
            <w:rFonts w:asciiTheme="minorHAnsi" w:hAnsiTheme="minorHAnsi" w:cs="Arial"/>
            <w:lang w:val="en-US"/>
          </w:rPr>
          <w:t xml:space="preserve">produce, </w:t>
        </w:r>
      </w:ins>
      <w:r w:rsidR="00565041" w:rsidRPr="000F57A1">
        <w:rPr>
          <w:rFonts w:asciiTheme="minorHAnsi" w:hAnsiTheme="minorHAnsi" w:cs="Arial"/>
          <w:lang w:val="en-US"/>
        </w:rPr>
        <w:t>publish and engage with</w:t>
      </w:r>
      <w:ins w:id="20" w:author="Oscar Westlund" w:date="2019-01-21T12:11:00Z">
        <w:r w:rsidR="004F0F46">
          <w:rPr>
            <w:rFonts w:asciiTheme="minorHAnsi" w:hAnsiTheme="minorHAnsi" w:cs="Arial"/>
            <w:lang w:val="en-US"/>
          </w:rPr>
          <w:t xml:space="preserve"> content. </w:t>
        </w:r>
      </w:ins>
      <w:ins w:id="21" w:author="Oscar Westlund" w:date="2019-01-21T12:13:00Z">
        <w:r w:rsidR="004F0F46">
          <w:rPr>
            <w:rFonts w:asciiTheme="minorHAnsi" w:hAnsiTheme="minorHAnsi" w:cs="Arial"/>
            <w:lang w:val="en-US"/>
          </w:rPr>
          <w:t xml:space="preserve">Platform companies operate with a business model in which they </w:t>
        </w:r>
      </w:ins>
      <w:ins w:id="22" w:author="Oscar Westlund" w:date="2019-01-21T12:12:00Z">
        <w:r w:rsidR="004F0F46">
          <w:rPr>
            <w:rFonts w:asciiTheme="minorHAnsi" w:hAnsiTheme="minorHAnsi" w:cs="Arial"/>
            <w:lang w:val="en-US"/>
          </w:rPr>
          <w:t xml:space="preserve">provide </w:t>
        </w:r>
      </w:ins>
      <w:ins w:id="23" w:author="Oscar Westlund" w:date="2019-01-21T14:07:00Z">
        <w:r w:rsidR="0011678C">
          <w:rPr>
            <w:rFonts w:asciiTheme="minorHAnsi" w:hAnsiTheme="minorHAnsi" w:cs="Arial"/>
            <w:lang w:val="en-US"/>
          </w:rPr>
          <w:t xml:space="preserve">a digital platform for others to use for diverse purposes. </w:t>
        </w:r>
      </w:ins>
      <w:ins w:id="24" w:author="Oscar Westlund" w:date="2019-01-21T14:08:00Z">
        <w:r w:rsidR="0011678C">
          <w:rPr>
            <w:rFonts w:asciiTheme="minorHAnsi" w:hAnsiTheme="minorHAnsi" w:cs="Arial"/>
            <w:lang w:val="en-US"/>
          </w:rPr>
          <w:t xml:space="preserve">Platform companies do not produce and publish content themselves, and thus do not define themselves as a publisher, but instead facilitate for individuals and </w:t>
        </w:r>
      </w:ins>
      <w:ins w:id="25" w:author="Oscar Westlund" w:date="2019-01-21T14:09:00Z">
        <w:r w:rsidR="0011678C">
          <w:rPr>
            <w:rFonts w:asciiTheme="minorHAnsi" w:hAnsiTheme="minorHAnsi" w:cs="Arial"/>
            <w:lang w:val="en-US"/>
          </w:rPr>
          <w:t>institutions to communicate and publish</w:t>
        </w:r>
      </w:ins>
      <w:ins w:id="26" w:author="Oscar Westlund" w:date="2019-01-21T14:08:00Z">
        <w:r w:rsidR="0011678C">
          <w:rPr>
            <w:rFonts w:asciiTheme="minorHAnsi" w:hAnsiTheme="minorHAnsi" w:cs="Arial"/>
            <w:lang w:val="en-US"/>
          </w:rPr>
          <w:t xml:space="preserve"> </w:t>
        </w:r>
      </w:ins>
      <w:ins w:id="27" w:author="Oscar Westlund" w:date="2019-01-21T14:09:00Z">
        <w:r w:rsidR="00693A35">
          <w:rPr>
            <w:rFonts w:asciiTheme="minorHAnsi" w:hAnsiTheme="minorHAnsi" w:cs="Arial"/>
            <w:lang w:val="en-US"/>
          </w:rPr>
          <w:t>information (</w:t>
        </w:r>
        <w:r w:rsidR="0011678C">
          <w:rPr>
            <w:rFonts w:asciiTheme="minorHAnsi" w:hAnsiTheme="minorHAnsi" w:cs="Arial"/>
            <w:lang w:val="en-US"/>
          </w:rPr>
          <w:t xml:space="preserve">e.g. </w:t>
        </w:r>
      </w:ins>
      <w:ins w:id="28" w:author="Oscar Westlund" w:date="2019-01-21T14:10:00Z">
        <w:r w:rsidR="0011678C">
          <w:rPr>
            <w:rFonts w:asciiTheme="minorHAnsi" w:hAnsiTheme="minorHAnsi" w:cs="Arial"/>
            <w:lang w:val="en-US"/>
          </w:rPr>
          <w:t xml:space="preserve">Gillespie, 2018). </w:t>
        </w:r>
      </w:ins>
      <w:r w:rsidR="00565041" w:rsidRPr="000F57A1">
        <w:rPr>
          <w:rFonts w:asciiTheme="minorHAnsi" w:hAnsiTheme="minorHAnsi" w:cs="Arial"/>
          <w:lang w:val="en-US"/>
        </w:rPr>
        <w:t xml:space="preserve"> </w:t>
      </w:r>
      <w:del w:id="29" w:author="Mats Ekström" w:date="2019-01-28T14:00:00Z">
        <w:r w:rsidR="00565041" w:rsidRPr="000F57A1" w:rsidDel="001D12CA">
          <w:rPr>
            <w:rFonts w:asciiTheme="minorHAnsi" w:hAnsiTheme="minorHAnsi" w:cs="Arial"/>
            <w:lang w:val="en-US"/>
          </w:rPr>
          <w:delText>diverse kinds of information as well as communicate with each other, and more. Platform companies</w:delText>
        </w:r>
      </w:del>
      <w:ins w:id="30" w:author="Mats Ekström" w:date="2019-01-28T14:00:00Z">
        <w:r w:rsidR="001D12CA">
          <w:rPr>
            <w:rFonts w:asciiTheme="minorHAnsi" w:hAnsiTheme="minorHAnsi" w:cs="Arial"/>
            <w:lang w:val="en-US"/>
          </w:rPr>
          <w:t>They</w:t>
        </w:r>
      </w:ins>
      <w:r w:rsidR="00565041" w:rsidRPr="000F57A1">
        <w:rPr>
          <w:rFonts w:asciiTheme="minorHAnsi" w:hAnsiTheme="minorHAnsi" w:cs="Arial"/>
          <w:lang w:val="en-US"/>
        </w:rPr>
        <w:t xml:space="preserve"> are oftentimes referred to as digital intermediaries because they succeed in establishing themselves between citizens/consumers/producers and </w:t>
      </w:r>
      <w:ins w:id="31" w:author="Oscar Westlund" w:date="2019-01-23T11:17:00Z">
        <w:r w:rsidR="00693A35">
          <w:rPr>
            <w:rFonts w:asciiTheme="minorHAnsi" w:hAnsiTheme="minorHAnsi" w:cs="Arial"/>
            <w:lang w:val="en-US"/>
          </w:rPr>
          <w:t xml:space="preserve">diverse </w:t>
        </w:r>
      </w:ins>
      <w:del w:id="32" w:author="Oscar Westlund" w:date="2019-01-23T11:17:00Z">
        <w:r w:rsidR="00565041" w:rsidRPr="000F57A1" w:rsidDel="00693A35">
          <w:rPr>
            <w:rFonts w:asciiTheme="minorHAnsi" w:hAnsiTheme="minorHAnsi" w:cs="Arial"/>
            <w:lang w:val="en-US"/>
          </w:rPr>
          <w:delText xml:space="preserve">numerous </w:delText>
        </w:r>
      </w:del>
      <w:r w:rsidR="00565041" w:rsidRPr="000F57A1">
        <w:rPr>
          <w:rFonts w:asciiTheme="minorHAnsi" w:hAnsiTheme="minorHAnsi" w:cs="Arial"/>
          <w:lang w:val="en-US"/>
        </w:rPr>
        <w:t xml:space="preserve">organizations. </w:t>
      </w:r>
      <w:r w:rsidR="00040698" w:rsidRPr="000F57A1">
        <w:rPr>
          <w:rFonts w:asciiTheme="minorHAnsi" w:hAnsiTheme="minorHAnsi" w:cs="Arial"/>
          <w:lang w:val="en-US"/>
        </w:rPr>
        <w:t xml:space="preserve">More specifically, </w:t>
      </w:r>
      <w:r w:rsidR="00040698" w:rsidRPr="00693A35">
        <w:rPr>
          <w:rFonts w:asciiTheme="minorHAnsi" w:hAnsiTheme="minorHAnsi" w:cs="Arial"/>
          <w:lang w:val="en-US"/>
        </w:rPr>
        <w:t>dislocation of news journalism</w:t>
      </w:r>
      <w:r w:rsidR="00040698" w:rsidRPr="000F57A1">
        <w:rPr>
          <w:rFonts w:asciiTheme="minorHAnsi" w:hAnsiTheme="minorHAnsi" w:cs="Arial"/>
          <w:lang w:val="en-US"/>
        </w:rPr>
        <w:t xml:space="preserve"> includes a displacement of power for news producers having less control over publishing contexts </w:t>
      </w:r>
      <w:del w:id="33" w:author="Oscar Westlund" w:date="2019-01-21T14:42:00Z">
        <w:r w:rsidR="00040698" w:rsidRPr="000F57A1" w:rsidDel="00DD07FD">
          <w:rPr>
            <w:rFonts w:asciiTheme="minorHAnsi" w:hAnsiTheme="minorHAnsi" w:cs="Arial"/>
            <w:lang w:val="en-US"/>
          </w:rPr>
          <w:delText xml:space="preserve">and audience address </w:delText>
        </w:r>
      </w:del>
      <w:r w:rsidR="00040698" w:rsidRPr="000F57A1">
        <w:rPr>
          <w:rFonts w:asciiTheme="minorHAnsi" w:hAnsiTheme="minorHAnsi" w:cs="Arial"/>
          <w:lang w:val="en-US"/>
        </w:rPr>
        <w:t xml:space="preserve">when news stories are detached from the context in which they were originally embedded by the news organization (Carlson, 2017, p. 65). </w:t>
      </w:r>
      <w:r w:rsidR="00A408A6" w:rsidRPr="000F57A1">
        <w:rPr>
          <w:rFonts w:asciiTheme="minorHAnsi" w:hAnsiTheme="minorHAnsi"/>
          <w:lang w:val="en-US"/>
        </w:rPr>
        <w:t xml:space="preserve">The article certainly acknowledges the crucial importance of more general shifts in revenue from news media firms to platform companies, </w:t>
      </w:r>
      <w:r w:rsidR="00A408A6" w:rsidRPr="000F57A1">
        <w:rPr>
          <w:rFonts w:asciiTheme="minorHAnsi" w:hAnsiTheme="minorHAnsi"/>
          <w:lang w:val="en-US"/>
        </w:rPr>
        <w:lastRenderedPageBreak/>
        <w:t xml:space="preserve">and more specific shifts such as distinct actors having gained power concerning gathering, analyzing and selling data and analytics that become interwoven with </w:t>
      </w:r>
      <w:r w:rsidR="00A408A6" w:rsidRPr="000F57A1">
        <w:rPr>
          <w:rFonts w:cs="Helvetica"/>
          <w:spacing w:val="10"/>
          <w:shd w:val="clear" w:color="auto" w:fill="FFFFFF"/>
          <w:lang w:val="en-US"/>
        </w:rPr>
        <w:t xml:space="preserve">how editorial decisions are made </w:t>
      </w:r>
      <w:r w:rsidR="00A408A6" w:rsidRPr="000F57A1">
        <w:rPr>
          <w:rFonts w:asciiTheme="minorHAnsi" w:hAnsiTheme="minorHAnsi"/>
          <w:lang w:val="en-US"/>
        </w:rPr>
        <w:t xml:space="preserve"> (c.f. </w:t>
      </w:r>
      <w:r w:rsidR="00A408A6" w:rsidRPr="000F57A1">
        <w:rPr>
          <w:rFonts w:cs="Helvetica"/>
          <w:spacing w:val="10"/>
          <w:shd w:val="clear" w:color="auto" w:fill="FFFFFF"/>
          <w:lang w:val="en-US"/>
        </w:rPr>
        <w:t xml:space="preserve">Carlson, 2018a; </w:t>
      </w:r>
      <w:proofErr w:type="spellStart"/>
      <w:r w:rsidR="00A408A6" w:rsidRPr="000F57A1">
        <w:rPr>
          <w:rFonts w:cs="Helvetica"/>
          <w:spacing w:val="10"/>
          <w:shd w:val="clear" w:color="auto" w:fill="FFFFFF"/>
          <w:lang w:val="en-US"/>
        </w:rPr>
        <w:t>Zamith</w:t>
      </w:r>
      <w:proofErr w:type="spellEnd"/>
      <w:r w:rsidR="00A408A6" w:rsidRPr="000F57A1">
        <w:rPr>
          <w:rFonts w:cs="Helvetica"/>
          <w:spacing w:val="10"/>
          <w:shd w:val="clear" w:color="auto" w:fill="FFFFFF"/>
          <w:lang w:val="en-US"/>
        </w:rPr>
        <w:t>, 2018). However, th</w:t>
      </w:r>
      <w:r w:rsidR="00040698" w:rsidRPr="000F57A1">
        <w:rPr>
          <w:rFonts w:asciiTheme="minorHAnsi" w:hAnsiTheme="minorHAnsi" w:cs="Arial"/>
          <w:lang w:val="en-US"/>
        </w:rPr>
        <w:t xml:space="preserve">is article </w:t>
      </w:r>
      <w:r w:rsidR="00A408A6" w:rsidRPr="000F57A1">
        <w:rPr>
          <w:rFonts w:asciiTheme="minorHAnsi" w:hAnsiTheme="minorHAnsi" w:cs="Arial"/>
          <w:lang w:val="en-US"/>
        </w:rPr>
        <w:t xml:space="preserve">will </w:t>
      </w:r>
      <w:r w:rsidR="00040698" w:rsidRPr="000F57A1">
        <w:rPr>
          <w:rFonts w:asciiTheme="minorHAnsi" w:hAnsiTheme="minorHAnsi"/>
          <w:lang w:val="en-US"/>
        </w:rPr>
        <w:t>focus</w:t>
      </w:r>
      <w:r w:rsidR="00A408A6" w:rsidRPr="000F57A1">
        <w:rPr>
          <w:rFonts w:asciiTheme="minorHAnsi" w:hAnsiTheme="minorHAnsi"/>
          <w:lang w:val="en-US"/>
        </w:rPr>
        <w:t xml:space="preserve"> </w:t>
      </w:r>
      <w:r w:rsidR="00040698" w:rsidRPr="000F57A1">
        <w:rPr>
          <w:rFonts w:asciiTheme="minorHAnsi" w:hAnsiTheme="minorHAnsi"/>
          <w:lang w:val="en-US"/>
        </w:rPr>
        <w:t xml:space="preserve">exclusively on dislocation aspects that carry key implications for news epistemology. </w:t>
      </w:r>
    </w:p>
    <w:p w14:paraId="684A516B" w14:textId="1AE2161C" w:rsidR="0046143D" w:rsidRPr="00693A35" w:rsidRDefault="001B1B4E" w:rsidP="00693A35">
      <w:pPr>
        <w:spacing w:after="0" w:line="240" w:lineRule="auto"/>
        <w:ind w:firstLine="567"/>
        <w:jc w:val="both"/>
        <w:rPr>
          <w:ins w:id="34" w:author="Oscar Westlund" w:date="2019-01-21T15:20:00Z"/>
          <w:rFonts w:asciiTheme="minorHAnsi" w:hAnsiTheme="minorHAnsi"/>
          <w:lang w:val="en-US"/>
        </w:rPr>
      </w:pPr>
      <w:ins w:id="35" w:author="Oscar Westlund" w:date="2019-01-21T15:19:00Z">
        <w:r>
          <w:rPr>
            <w:rFonts w:asciiTheme="minorHAnsi" w:hAnsiTheme="minorHAnsi"/>
            <w:lang w:val="en-US"/>
          </w:rPr>
          <w:t xml:space="preserve">By </w:t>
        </w:r>
      </w:ins>
      <w:del w:id="36" w:author="Oscar Westlund" w:date="2019-01-21T15:19:00Z">
        <w:r w:rsidR="00037E48" w:rsidRPr="000F57A1" w:rsidDel="001B1B4E">
          <w:rPr>
            <w:rFonts w:asciiTheme="minorHAnsi" w:hAnsiTheme="minorHAnsi"/>
            <w:lang w:val="en-US"/>
          </w:rPr>
          <w:delText xml:space="preserve">The article does not present empirical findings, nor present a literature review or a new theory. It does, however, </w:delText>
        </w:r>
      </w:del>
      <w:r w:rsidR="00037E48" w:rsidRPr="000F57A1">
        <w:rPr>
          <w:rFonts w:asciiTheme="minorHAnsi" w:hAnsiTheme="minorHAnsi"/>
          <w:lang w:val="en-US"/>
        </w:rPr>
        <w:t>introduc</w:t>
      </w:r>
      <w:ins w:id="37" w:author="Oscar Westlund" w:date="2019-01-21T15:19:00Z">
        <w:r>
          <w:rPr>
            <w:rFonts w:asciiTheme="minorHAnsi" w:hAnsiTheme="minorHAnsi"/>
            <w:lang w:val="en-US"/>
          </w:rPr>
          <w:t>ing</w:t>
        </w:r>
      </w:ins>
      <w:del w:id="38" w:author="Oscar Westlund" w:date="2019-01-21T15:19:00Z">
        <w:r w:rsidR="00037E48" w:rsidRPr="000F57A1" w:rsidDel="001B1B4E">
          <w:rPr>
            <w:rFonts w:asciiTheme="minorHAnsi" w:hAnsiTheme="minorHAnsi"/>
            <w:lang w:val="en-US"/>
          </w:rPr>
          <w:delText>e</w:delText>
        </w:r>
      </w:del>
      <w:r w:rsidR="00037E48" w:rsidRPr="000F57A1">
        <w:rPr>
          <w:rFonts w:asciiTheme="minorHAnsi" w:hAnsiTheme="minorHAnsi"/>
          <w:lang w:val="en-US"/>
        </w:rPr>
        <w:t xml:space="preserve"> the conceptual framework </w:t>
      </w:r>
      <w:r w:rsidR="00037E48" w:rsidRPr="000A4777">
        <w:rPr>
          <w:rFonts w:asciiTheme="minorHAnsi" w:hAnsiTheme="minorHAnsi"/>
          <w:i/>
          <w:lang w:val="en-US"/>
          <w:rPrChange w:id="39" w:author="Oscar Westlund" w:date="2019-01-21T14:40:00Z">
            <w:rPr>
              <w:rFonts w:asciiTheme="minorHAnsi" w:hAnsiTheme="minorHAnsi"/>
              <w:lang w:val="en-US"/>
            </w:rPr>
          </w:rPrChange>
        </w:rPr>
        <w:t>dislocation of news journalism</w:t>
      </w:r>
      <w:ins w:id="40" w:author="Oscar Westlund" w:date="2019-01-21T15:19:00Z">
        <w:r>
          <w:rPr>
            <w:rFonts w:asciiTheme="minorHAnsi" w:hAnsiTheme="minorHAnsi"/>
            <w:lang w:val="en-US"/>
          </w:rPr>
          <w:t xml:space="preserve">, </w:t>
        </w:r>
      </w:ins>
      <w:del w:id="41" w:author="Oscar Westlund" w:date="2019-01-21T15:19:00Z">
        <w:r w:rsidR="00037E48" w:rsidRPr="000F57A1" w:rsidDel="001B1B4E">
          <w:rPr>
            <w:rFonts w:asciiTheme="minorHAnsi" w:hAnsiTheme="minorHAnsi"/>
            <w:lang w:val="en-US"/>
          </w:rPr>
          <w:delText xml:space="preserve">. In doing so, </w:delText>
        </w:r>
      </w:del>
      <w:r w:rsidR="00037E48" w:rsidRPr="000F57A1">
        <w:rPr>
          <w:rFonts w:asciiTheme="minorHAnsi" w:hAnsiTheme="minorHAnsi"/>
          <w:lang w:val="en-US"/>
        </w:rPr>
        <w:t>we intend to make a scholarly contribution to</w:t>
      </w:r>
      <w:r w:rsidR="005B4653" w:rsidRPr="000F57A1">
        <w:rPr>
          <w:rFonts w:asciiTheme="minorHAnsi" w:hAnsiTheme="minorHAnsi"/>
          <w:lang w:val="en-US"/>
        </w:rPr>
        <w:t xml:space="preserve"> research into </w:t>
      </w:r>
      <w:del w:id="42" w:author="Oscar Westlund" w:date="2019-01-21T15:19:00Z">
        <w:r w:rsidR="00037E48" w:rsidRPr="000F57A1" w:rsidDel="001B1B4E">
          <w:rPr>
            <w:rFonts w:asciiTheme="minorHAnsi" w:hAnsiTheme="minorHAnsi"/>
            <w:lang w:val="en-US"/>
          </w:rPr>
          <w:delText xml:space="preserve"> </w:delText>
        </w:r>
      </w:del>
      <w:r w:rsidR="005B4653" w:rsidRPr="000F57A1">
        <w:rPr>
          <w:rFonts w:asciiTheme="minorHAnsi" w:hAnsiTheme="minorHAnsi"/>
          <w:lang w:val="en-US"/>
        </w:rPr>
        <w:t xml:space="preserve">journalism studies </w:t>
      </w:r>
      <w:r w:rsidR="005B4653" w:rsidRPr="000F57A1">
        <w:rPr>
          <w:rFonts w:asciiTheme="minorHAnsi" w:hAnsiTheme="minorHAnsi"/>
          <w:lang w:val="en-US"/>
        </w:rPr>
        <w:fldChar w:fldCharType="begin" w:fldLock="1"/>
      </w:r>
      <w:r w:rsidR="005B4653" w:rsidRPr="000F57A1">
        <w:rPr>
          <w:rFonts w:asciiTheme="minorHAnsi" w:hAnsiTheme="minorHAnsi"/>
          <w:lang w:val="en-US"/>
        </w:rPr>
        <w:instrText>ADDIN CSL_CITATION { "citationItems" : [ { "id" : "ITEM-1", "itemData" : { "DOI" : "10.1093/joc/jqx006", "ISSN" : "0021-9916", "author" : [ { "dropping-particle" : "", "family" : "Carlson", "given" : "Matt", "non-dropping-particle" : "", "parse-names" : false, "suffix" : "" }, { "dropping-particle" : "", "family" : "Robinson", "given" : "Sue", "non-dropping-particle" : "", "parse-names" : false, "suffix" : "" }, { "dropping-particle" : "", "family" : "Lewis", "given" : "Seth C", "non-dropping-particle" : "", "parse-names" : false, "suffix" : "" }, { "dropping-particle" : "", "family" : "Berkowitz", "given" : "Daniel A", "non-dropping-particle" : "", "parse-names" : false, "suffix" : "" } ], "container-title" : "Journal of Communication", "id" : "ITEM-1", "issue" : "1", "issued" : { "date-parts" : [ [ "2018", "2", "1" ] ] }, "page" : "6-25", "publisher" : "Oxford University Press", "title" : "Journalism Studies and its Core Commitments: The Making of a Communication Field", "type" : "article-journal", "volume" : "68" }, "uris" : [ "http://www.mendeley.com/documents/?uuid=e03b52d6-1644-337d-bb60-1a5f23f85993" ] }, { "id" : "ITEM-2", "itemData" : { "DOI" : "10.1080/21670811.2014.927984", "ISBN" : "10.1080/21670811.2014.927984", "ISSN" : "2167-0811", "abstract" : "This special issue introductory article investigates contemporary notions of theory in journalism studies. Many scholars have argued that we need better ways of conceptualising what journalism is and how it develops in a digital age. There is, however, a lack of knowledge regarding what the theoretical trends within the interdisciplinary domain of journalism studies are today and to what extent contemporary inquiries into journalism are framed by emerging theories and perspectives. To fill this knowledge gap, we have conducted an analysis of more than 9000 metadata keywords and 195 abstracts found in the first 14 volumes (2000\u20132013) of the two most internationally acknowledged journals dedicated to journalism studies: Journalism\u2014Theory, Practice and Criticism and Journalism Studies. The findings indicate that there has been a move towards greater theoretical awareness in journalism studies since 2000 and that the variety of theoretical approaches has increased.", "author" : [ { "dropping-particle" : "", "family" : "Steensen", "given" : "Steen", "non-dropping-particle" : "", "parse-names" : false, "suffix" : "" }, { "dropping-particle" : "", "family" : "Ahva", "given" : "Laura", "non-dropping-particle" : "", "parse-names" : false, "suffix" : "" } ], "container-title" : "Digital Journalism", "id" : "ITEM-2", "issue" : "1", "issued" : { "date-parts" : [ [ "2015" ] ] }, "page" : "1-18", "title" : "Theories of Journalism in a Digital age", "type" : "article-journal", "volume" : "3" }, "uris" : [ "http://www.mendeley.com/documents/?uuid=15425591-1471-4d7b-bc4d-76928e57316c" ] } ], "mendeley" : { "formattedCitation" : "(Carlson, Robinson, Lewis, &amp; Berkowitz, 2018; Steensen &amp; Ahva, 2015)", "plainTextFormattedCitation" : "(Carlson, Robinson, Lewis, &amp; Berkowitz, 2018; Steensen &amp; Ahva, 2015)", "previouslyFormattedCitation" : "(Carlson, Robinson, Lewis, &amp; Berkowitz, 2018; Steensen &amp; Ahva, 2015)" }, "properties" : {  }, "schema" : "https://github.com/citation-style-language/schema/raw/master/csl-citation.json" }</w:instrText>
      </w:r>
      <w:r w:rsidR="005B4653" w:rsidRPr="000F57A1">
        <w:rPr>
          <w:rFonts w:asciiTheme="minorHAnsi" w:hAnsiTheme="minorHAnsi"/>
          <w:lang w:val="en-US"/>
        </w:rPr>
        <w:fldChar w:fldCharType="separate"/>
      </w:r>
      <w:r w:rsidR="005B4653" w:rsidRPr="000F57A1">
        <w:rPr>
          <w:rFonts w:asciiTheme="minorHAnsi" w:hAnsiTheme="minorHAnsi"/>
          <w:noProof/>
          <w:lang w:val="en-US"/>
        </w:rPr>
        <w:t>(Carlson, Robinson, Lewis, &amp; Berkowitz, 2018; Steensen &amp; Ahva, 2015)</w:t>
      </w:r>
      <w:r w:rsidR="005B4653" w:rsidRPr="000F57A1">
        <w:rPr>
          <w:rFonts w:asciiTheme="minorHAnsi" w:hAnsiTheme="minorHAnsi"/>
          <w:lang w:val="en-US"/>
        </w:rPr>
        <w:fldChar w:fldCharType="end"/>
      </w:r>
      <w:r w:rsidR="005B4653" w:rsidRPr="000F57A1">
        <w:rPr>
          <w:rFonts w:asciiTheme="minorHAnsi" w:hAnsiTheme="minorHAnsi"/>
          <w:lang w:val="en-US"/>
        </w:rPr>
        <w:t xml:space="preserve">, and </w:t>
      </w:r>
      <w:ins w:id="43" w:author="Oscar Westlund" w:date="2019-01-23T11:47:00Z">
        <w:r w:rsidR="00BF1C1E">
          <w:rPr>
            <w:rFonts w:asciiTheme="minorHAnsi" w:hAnsiTheme="minorHAnsi"/>
            <w:lang w:val="en-US"/>
          </w:rPr>
          <w:t xml:space="preserve">more specifically to </w:t>
        </w:r>
      </w:ins>
      <w:r w:rsidR="005B4653" w:rsidRPr="000F57A1">
        <w:rPr>
          <w:rFonts w:asciiTheme="minorHAnsi" w:hAnsiTheme="minorHAnsi"/>
          <w:lang w:val="en-US"/>
        </w:rPr>
        <w:t>the emerging field of digital journalism studies (e.g. Eldridge</w:t>
      </w:r>
      <w:r w:rsidR="00294265" w:rsidRPr="000F57A1">
        <w:rPr>
          <w:rFonts w:asciiTheme="minorHAnsi" w:hAnsiTheme="minorHAnsi"/>
          <w:lang w:val="en-US"/>
        </w:rPr>
        <w:t xml:space="preserve"> &amp; Franklin</w:t>
      </w:r>
      <w:ins w:id="44" w:author="Oscar Westlund" w:date="2019-01-21T14:43:00Z">
        <w:r w:rsidR="00DD07FD">
          <w:rPr>
            <w:rFonts w:asciiTheme="minorHAnsi" w:hAnsiTheme="minorHAnsi"/>
            <w:lang w:val="en-US"/>
          </w:rPr>
          <w:t xml:space="preserve">, 2017; </w:t>
        </w:r>
      </w:ins>
      <w:ins w:id="45" w:author="Oscar Westlund" w:date="2019-01-21T14:44:00Z">
        <w:r w:rsidR="00BF1C1E">
          <w:rPr>
            <w:rFonts w:asciiTheme="minorHAnsi" w:hAnsiTheme="minorHAnsi"/>
            <w:lang w:val="en-US"/>
          </w:rPr>
          <w:t xml:space="preserve">Eldridge &amp; Franklin, 2019; </w:t>
        </w:r>
      </w:ins>
      <w:del w:id="46" w:author="Oscar Westlund" w:date="2019-01-21T14:44:00Z">
        <w:r w:rsidR="005B4653" w:rsidRPr="000F57A1" w:rsidDel="00DD07FD">
          <w:rPr>
            <w:rFonts w:asciiTheme="minorHAnsi" w:hAnsiTheme="minorHAnsi"/>
            <w:lang w:val="en-US"/>
          </w:rPr>
          <w:delText xml:space="preserve">; </w:delText>
        </w:r>
      </w:del>
      <w:r w:rsidR="005B4653" w:rsidRPr="000F57A1">
        <w:rPr>
          <w:rFonts w:asciiTheme="minorHAnsi" w:hAnsiTheme="minorHAnsi"/>
          <w:lang w:val="en-US"/>
        </w:rPr>
        <w:t xml:space="preserve">Robinson, Lewis and Carlson, 2019). Digital journalism studies </w:t>
      </w:r>
      <w:ins w:id="47" w:author="Oscar Westlund" w:date="2019-01-21T15:38:00Z">
        <w:r w:rsidR="001F2CF0">
          <w:rPr>
            <w:rFonts w:asciiTheme="minorHAnsi" w:hAnsiTheme="minorHAnsi"/>
            <w:lang w:val="en-US"/>
          </w:rPr>
          <w:t xml:space="preserve">has dwelt with many different areas of research, but have also repeatedly failed to properly build on </w:t>
        </w:r>
      </w:ins>
      <w:ins w:id="48" w:author="Oscar Westlund" w:date="2019-01-21T15:39:00Z">
        <w:r w:rsidR="001F2CF0">
          <w:rPr>
            <w:rFonts w:asciiTheme="minorHAnsi" w:hAnsiTheme="minorHAnsi"/>
            <w:lang w:val="en-US"/>
          </w:rPr>
          <w:t>theoretical- or conceptual frameworks</w:t>
        </w:r>
      </w:ins>
      <w:ins w:id="49" w:author="Oscar Westlund" w:date="2019-01-23T11:47:00Z">
        <w:r w:rsidR="00BF1C1E">
          <w:rPr>
            <w:rFonts w:asciiTheme="minorHAnsi" w:hAnsiTheme="minorHAnsi"/>
            <w:lang w:val="en-US"/>
          </w:rPr>
          <w:t xml:space="preserve"> already established</w:t>
        </w:r>
      </w:ins>
      <w:del w:id="50" w:author="Oscar Westlund" w:date="2019-01-21T15:40:00Z">
        <w:r w:rsidR="005B4653" w:rsidRPr="000F57A1" w:rsidDel="001F2CF0">
          <w:rPr>
            <w:rFonts w:asciiTheme="minorHAnsi" w:hAnsiTheme="minorHAnsi"/>
            <w:lang w:val="en-US"/>
          </w:rPr>
          <w:delText xml:space="preserve">certainly offers research into numerous objects of inquiry, including but not </w:delText>
        </w:r>
        <w:r w:rsidR="005B4653" w:rsidRPr="00693A35" w:rsidDel="001F2CF0">
          <w:rPr>
            <w:rFonts w:asciiTheme="minorHAnsi" w:hAnsiTheme="minorHAnsi"/>
            <w:lang w:val="en-US"/>
          </w:rPr>
          <w:delText>limited to data journalism, automation</w:delText>
        </w:r>
        <w:r w:rsidR="00980A82" w:rsidRPr="00693A35" w:rsidDel="001F2CF0">
          <w:rPr>
            <w:rFonts w:asciiTheme="minorHAnsi" w:hAnsiTheme="minorHAnsi"/>
            <w:lang w:val="en-US"/>
          </w:rPr>
          <w:delText xml:space="preserve">, social media, </w:delText>
        </w:r>
        <w:r w:rsidR="005B4653" w:rsidRPr="00693A35" w:rsidDel="001F2CF0">
          <w:rPr>
            <w:rFonts w:asciiTheme="minorHAnsi" w:hAnsiTheme="minorHAnsi"/>
            <w:lang w:val="en-US"/>
          </w:rPr>
          <w:delText xml:space="preserve">mobile news </w:delText>
        </w:r>
        <w:r w:rsidR="00980A82" w:rsidRPr="00693A35" w:rsidDel="001F2CF0">
          <w:rPr>
            <w:rFonts w:asciiTheme="minorHAnsi" w:hAnsiTheme="minorHAnsi"/>
            <w:lang w:val="en-US"/>
          </w:rPr>
          <w:delText>and so forth</w:delText>
        </w:r>
      </w:del>
      <w:r w:rsidR="00980A82" w:rsidRPr="001F2CF0">
        <w:rPr>
          <w:rFonts w:asciiTheme="minorHAnsi" w:hAnsiTheme="minorHAnsi"/>
          <w:lang w:val="en-US"/>
        </w:rPr>
        <w:t xml:space="preserve"> </w:t>
      </w:r>
      <w:r w:rsidR="005B4653" w:rsidRPr="001F2CF0">
        <w:rPr>
          <w:rFonts w:asciiTheme="minorHAnsi" w:hAnsiTheme="minorHAnsi"/>
          <w:lang w:val="en-US"/>
        </w:rPr>
        <w:t>(</w:t>
      </w:r>
      <w:ins w:id="51" w:author="Oscar Westlund" w:date="2019-01-21T15:20:00Z">
        <w:r w:rsidR="0046143D" w:rsidRPr="001F2CF0">
          <w:rPr>
            <w:rFonts w:asciiTheme="minorHAnsi" w:hAnsiTheme="minorHAnsi"/>
            <w:lang w:val="en-US"/>
          </w:rPr>
          <w:t>see review in Steensen</w:t>
        </w:r>
      </w:ins>
      <w:ins w:id="52" w:author="Oscar Westlund" w:date="2019-01-21T15:49:00Z">
        <w:r w:rsidR="0092471B">
          <w:rPr>
            <w:rFonts w:asciiTheme="minorHAnsi" w:hAnsiTheme="minorHAnsi"/>
            <w:lang w:val="en-US"/>
          </w:rPr>
          <w:t xml:space="preserve">, </w:t>
        </w:r>
      </w:ins>
      <w:ins w:id="53" w:author="Oscar Westlund" w:date="2019-01-21T15:50:00Z">
        <w:r w:rsidR="0092471B">
          <w:rPr>
            <w:rFonts w:asciiTheme="minorHAnsi" w:hAnsiTheme="minorHAnsi" w:cstheme="minorHAnsi"/>
            <w:color w:val="000000"/>
          </w:rPr>
          <w:t>Larsen, Hågvar</w:t>
        </w:r>
        <w:r w:rsidR="0092471B" w:rsidRPr="000C4675">
          <w:rPr>
            <w:rFonts w:asciiTheme="minorHAnsi" w:hAnsiTheme="minorHAnsi" w:cstheme="minorHAnsi"/>
            <w:color w:val="000000"/>
          </w:rPr>
          <w:t xml:space="preserve"> &amp; Fonn</w:t>
        </w:r>
        <w:r w:rsidR="0092471B">
          <w:rPr>
            <w:rFonts w:asciiTheme="minorHAnsi" w:hAnsiTheme="minorHAnsi" w:cstheme="minorHAnsi"/>
            <w:color w:val="000000"/>
          </w:rPr>
          <w:t>, 2019)</w:t>
        </w:r>
        <w:r w:rsidR="00BF1C1E">
          <w:rPr>
            <w:rFonts w:asciiTheme="minorHAnsi" w:hAnsiTheme="minorHAnsi"/>
            <w:lang w:val="en-US"/>
          </w:rPr>
          <w:t xml:space="preserve">. </w:t>
        </w:r>
      </w:ins>
      <w:ins w:id="54" w:author="Oscar Westlund" w:date="2019-01-23T11:47:00Z">
        <w:r w:rsidR="00BF1C1E">
          <w:rPr>
            <w:rFonts w:asciiTheme="minorHAnsi" w:hAnsiTheme="minorHAnsi"/>
            <w:lang w:val="en-US"/>
          </w:rPr>
          <w:t>D</w:t>
        </w:r>
      </w:ins>
      <w:ins w:id="55" w:author="Oscar Westlund" w:date="2019-01-21T15:40:00Z">
        <w:r w:rsidR="001F2CF0">
          <w:rPr>
            <w:rFonts w:asciiTheme="minorHAnsi" w:hAnsiTheme="minorHAnsi"/>
            <w:lang w:val="en-US"/>
          </w:rPr>
          <w:t xml:space="preserve">oing so </w:t>
        </w:r>
      </w:ins>
      <w:ins w:id="56" w:author="Oscar Westlund" w:date="2019-01-23T11:48:00Z">
        <w:r w:rsidR="00BF1C1E">
          <w:rPr>
            <w:rFonts w:asciiTheme="minorHAnsi" w:hAnsiTheme="minorHAnsi"/>
            <w:lang w:val="en-US"/>
          </w:rPr>
          <w:t xml:space="preserve">certainly is </w:t>
        </w:r>
      </w:ins>
      <w:ins w:id="57" w:author="Oscar Westlund" w:date="2019-01-21T15:40:00Z">
        <w:r w:rsidR="001F2CF0">
          <w:rPr>
            <w:rFonts w:asciiTheme="minorHAnsi" w:hAnsiTheme="minorHAnsi"/>
            <w:lang w:val="en-US"/>
          </w:rPr>
          <w:t>important for the field, as s</w:t>
        </w:r>
      </w:ins>
      <w:ins w:id="58" w:author="Oscar Westlund" w:date="2019-01-21T15:21:00Z">
        <w:r w:rsidR="0046143D" w:rsidRPr="00693A35">
          <w:rPr>
            <w:rFonts w:asciiTheme="minorHAnsi" w:hAnsiTheme="minorHAnsi"/>
            <w:lang w:val="en-US"/>
          </w:rPr>
          <w:t xml:space="preserve">cholarship </w:t>
        </w:r>
      </w:ins>
      <w:ins w:id="59" w:author="Oscar Westlund" w:date="2019-01-21T15:20:00Z">
        <w:r w:rsidR="0046143D" w:rsidRPr="00693A35">
          <w:rPr>
            <w:rFonts w:asciiTheme="minorHAnsi" w:hAnsiTheme="minorHAnsi"/>
            <w:lang w:val="en-US"/>
          </w:rPr>
          <w:t>w</w:t>
        </w:r>
      </w:ins>
      <w:ins w:id="60" w:author="Oscar Westlund" w:date="2019-01-21T15:21:00Z">
        <w:r w:rsidR="0046143D" w:rsidRPr="00693A35">
          <w:rPr>
            <w:rFonts w:asciiTheme="minorHAnsi" w:hAnsiTheme="minorHAnsi"/>
            <w:lang w:val="en-US"/>
          </w:rPr>
          <w:t>restles</w:t>
        </w:r>
      </w:ins>
      <w:ins w:id="61" w:author="Oscar Westlund" w:date="2019-01-21T15:22:00Z">
        <w:r w:rsidR="0046143D" w:rsidRPr="00693A35">
          <w:rPr>
            <w:rFonts w:asciiTheme="minorHAnsi" w:hAnsiTheme="minorHAnsi"/>
            <w:lang w:val="en-US"/>
          </w:rPr>
          <w:t xml:space="preserve"> along continuums involving </w:t>
        </w:r>
        <w:r w:rsidR="0046143D" w:rsidRPr="001F2CF0">
          <w:rPr>
            <w:rFonts w:asciiTheme="minorHAnsi" w:hAnsiTheme="minorHAnsi"/>
            <w:lang w:val="en-US"/>
          </w:rPr>
          <w:t>“c</w:t>
        </w:r>
      </w:ins>
      <w:ins w:id="62" w:author="Oscar Westlund" w:date="2019-01-21T15:21:00Z">
        <w:r w:rsidR="0046143D" w:rsidRPr="001F2CF0">
          <w:rPr>
            <w:rFonts w:asciiTheme="minorHAnsi" w:hAnsiTheme="minorHAnsi"/>
            <w:lang w:val="en-US"/>
          </w:rPr>
          <w:t>hange</w:t>
        </w:r>
      </w:ins>
      <w:ins w:id="63" w:author="Oscar Westlund" w:date="2019-01-21T15:22:00Z">
        <w:r w:rsidR="0046143D" w:rsidRPr="001F2CF0">
          <w:rPr>
            <w:rFonts w:asciiTheme="minorHAnsi" w:hAnsiTheme="minorHAnsi"/>
            <w:lang w:val="en-US"/>
          </w:rPr>
          <w:t xml:space="preserve">” </w:t>
        </w:r>
      </w:ins>
      <w:ins w:id="64" w:author="Oscar Westlund" w:date="2019-01-21T15:21:00Z">
        <w:r w:rsidR="0046143D" w:rsidRPr="001F2CF0">
          <w:rPr>
            <w:rFonts w:asciiTheme="minorHAnsi" w:hAnsiTheme="minorHAnsi"/>
            <w:lang w:val="en-US"/>
          </w:rPr>
          <w:t xml:space="preserve">and </w:t>
        </w:r>
      </w:ins>
      <w:ins w:id="65" w:author="Oscar Westlund" w:date="2019-01-21T15:22:00Z">
        <w:r w:rsidR="0046143D" w:rsidRPr="001F2CF0">
          <w:rPr>
            <w:rFonts w:asciiTheme="minorHAnsi" w:hAnsiTheme="minorHAnsi"/>
            <w:lang w:val="en-US"/>
          </w:rPr>
          <w:t>“</w:t>
        </w:r>
      </w:ins>
      <w:ins w:id="66" w:author="Oscar Westlund" w:date="2019-01-21T15:21:00Z">
        <w:r w:rsidR="0046143D" w:rsidRPr="001F2CF0">
          <w:rPr>
            <w:rFonts w:asciiTheme="minorHAnsi" w:hAnsiTheme="minorHAnsi"/>
            <w:lang w:val="en-US"/>
          </w:rPr>
          <w:t>continuity</w:t>
        </w:r>
      </w:ins>
      <w:ins w:id="67" w:author="Oscar Westlund" w:date="2019-01-21T15:22:00Z">
        <w:r w:rsidR="0046143D" w:rsidRPr="001F2CF0">
          <w:rPr>
            <w:rFonts w:asciiTheme="minorHAnsi" w:hAnsiTheme="minorHAnsi"/>
            <w:lang w:val="en-US"/>
          </w:rPr>
          <w:t>”</w:t>
        </w:r>
      </w:ins>
      <w:ins w:id="68" w:author="Oscar Westlund" w:date="2019-01-21T15:21:00Z">
        <w:r w:rsidR="0046143D" w:rsidRPr="001F2CF0">
          <w:rPr>
            <w:rFonts w:asciiTheme="minorHAnsi" w:hAnsiTheme="minorHAnsi"/>
            <w:lang w:val="en-US"/>
          </w:rPr>
          <w:t xml:space="preserve"> as well as </w:t>
        </w:r>
      </w:ins>
      <w:ins w:id="69" w:author="Oscar Westlund" w:date="2019-01-21T15:22:00Z">
        <w:r w:rsidR="0046143D" w:rsidRPr="001F2CF0">
          <w:rPr>
            <w:rFonts w:asciiTheme="minorHAnsi" w:hAnsiTheme="minorHAnsi"/>
            <w:lang w:val="en-US"/>
          </w:rPr>
          <w:t>“digital” and “journalism</w:t>
        </w:r>
      </w:ins>
      <w:ins w:id="70" w:author="Oscar Westlund" w:date="2019-01-21T15:23:00Z">
        <w:r w:rsidR="0046143D" w:rsidRPr="001F2CF0">
          <w:rPr>
            <w:rFonts w:asciiTheme="minorHAnsi" w:hAnsiTheme="minorHAnsi"/>
            <w:lang w:val="en-US"/>
          </w:rPr>
          <w:t>” (Eldridge</w:t>
        </w:r>
      </w:ins>
      <w:ins w:id="71" w:author="Oscar Westlund" w:date="2019-01-21T15:50:00Z">
        <w:r w:rsidR="0092471B">
          <w:rPr>
            <w:rFonts w:asciiTheme="minorHAnsi" w:hAnsiTheme="minorHAnsi"/>
            <w:lang w:val="en-US"/>
          </w:rPr>
          <w:t xml:space="preserve">, Hess, </w:t>
        </w:r>
        <w:proofErr w:type="spellStart"/>
        <w:r w:rsidR="0092471B">
          <w:rPr>
            <w:rFonts w:asciiTheme="minorHAnsi" w:hAnsiTheme="minorHAnsi"/>
            <w:lang w:val="en-US"/>
          </w:rPr>
          <w:t>Tandoc</w:t>
        </w:r>
        <w:proofErr w:type="spellEnd"/>
        <w:r w:rsidR="0092471B">
          <w:rPr>
            <w:rFonts w:asciiTheme="minorHAnsi" w:hAnsiTheme="minorHAnsi"/>
            <w:lang w:val="en-US"/>
          </w:rPr>
          <w:t xml:space="preserve"> &amp; Westlund,</w:t>
        </w:r>
      </w:ins>
      <w:ins w:id="72" w:author="Oscar Westlund" w:date="2019-01-21T15:23:00Z">
        <w:r w:rsidR="0046143D" w:rsidRPr="00693A35">
          <w:rPr>
            <w:rFonts w:asciiTheme="minorHAnsi" w:hAnsiTheme="minorHAnsi"/>
            <w:lang w:val="en-US"/>
          </w:rPr>
          <w:t xml:space="preserve"> 2019). </w:t>
        </w:r>
      </w:ins>
    </w:p>
    <w:p w14:paraId="7BBEB738" w14:textId="44E6CAA0" w:rsidR="00037E48" w:rsidRPr="000F57A1" w:rsidRDefault="000E6847">
      <w:pPr>
        <w:spacing w:after="0" w:line="240" w:lineRule="auto"/>
        <w:ind w:firstLine="567"/>
        <w:jc w:val="both"/>
        <w:rPr>
          <w:rFonts w:asciiTheme="minorHAnsi" w:hAnsiTheme="minorHAnsi"/>
          <w:lang w:val="en-US"/>
        </w:rPr>
      </w:pPr>
      <w:del w:id="73" w:author="Oscar Westlund" w:date="2019-01-21T15:23:00Z">
        <w:r w:rsidRPr="001F2CF0" w:rsidDel="0046143D">
          <w:rPr>
            <w:rFonts w:asciiTheme="minorHAnsi" w:hAnsiTheme="minorHAnsi"/>
            <w:lang w:val="en-US"/>
          </w:rPr>
          <w:delText>ANONYMIZED</w:delText>
        </w:r>
        <w:r w:rsidR="005B4653" w:rsidRPr="001F2CF0" w:rsidDel="0046143D">
          <w:rPr>
            <w:rFonts w:asciiTheme="minorHAnsi" w:hAnsiTheme="minorHAnsi"/>
            <w:lang w:val="en-US"/>
          </w:rPr>
          <w:delText xml:space="preserve">). </w:delText>
        </w:r>
      </w:del>
      <w:ins w:id="74" w:author="Oscar Westlund" w:date="2019-01-23T11:48:00Z">
        <w:r w:rsidR="00BF1C1E">
          <w:rPr>
            <w:rFonts w:asciiTheme="minorHAnsi" w:hAnsiTheme="minorHAnsi"/>
            <w:lang w:val="en-US"/>
          </w:rPr>
          <w:t>T</w:t>
        </w:r>
      </w:ins>
      <w:del w:id="75" w:author="Oscar Westlund" w:date="2019-01-23T11:48:00Z">
        <w:r w:rsidR="00980A82" w:rsidRPr="001F2CF0" w:rsidDel="00BF1C1E">
          <w:rPr>
            <w:rFonts w:asciiTheme="minorHAnsi" w:hAnsiTheme="minorHAnsi"/>
            <w:lang w:val="en-US"/>
          </w:rPr>
          <w:delText>R</w:delText>
        </w:r>
        <w:r w:rsidR="005B4653" w:rsidRPr="001F2CF0" w:rsidDel="00BF1C1E">
          <w:rPr>
            <w:rFonts w:asciiTheme="minorHAnsi" w:hAnsiTheme="minorHAnsi"/>
            <w:lang w:val="en-US"/>
          </w:rPr>
          <w:delText>elating to</w:delText>
        </w:r>
        <w:r w:rsidR="00980A82" w:rsidRPr="001F2CF0" w:rsidDel="00BF1C1E">
          <w:rPr>
            <w:rFonts w:asciiTheme="minorHAnsi" w:hAnsiTheme="minorHAnsi"/>
            <w:lang w:val="en-US"/>
          </w:rPr>
          <w:delText>, and building on,</w:delText>
        </w:r>
        <w:r w:rsidR="005B4653" w:rsidRPr="001F2CF0" w:rsidDel="00BF1C1E">
          <w:rPr>
            <w:rFonts w:asciiTheme="minorHAnsi" w:hAnsiTheme="minorHAnsi"/>
            <w:lang w:val="en-US"/>
          </w:rPr>
          <w:delText xml:space="preserve"> both abovementioned </w:delText>
        </w:r>
        <w:r w:rsidR="00980A82" w:rsidRPr="001F2CF0" w:rsidDel="00BF1C1E">
          <w:rPr>
            <w:rFonts w:asciiTheme="minorHAnsi" w:hAnsiTheme="minorHAnsi"/>
            <w:lang w:val="en-US"/>
          </w:rPr>
          <w:delText>fields</w:delText>
        </w:r>
        <w:r w:rsidR="005B4653" w:rsidRPr="001F2CF0" w:rsidDel="00BF1C1E">
          <w:rPr>
            <w:rFonts w:asciiTheme="minorHAnsi" w:hAnsiTheme="minorHAnsi"/>
            <w:lang w:val="en-US"/>
          </w:rPr>
          <w:delText xml:space="preserve">, </w:delText>
        </w:r>
        <w:r w:rsidR="00980A82" w:rsidRPr="001F2CF0" w:rsidDel="00BF1C1E">
          <w:rPr>
            <w:rFonts w:asciiTheme="minorHAnsi" w:hAnsiTheme="minorHAnsi"/>
            <w:lang w:val="en-US"/>
          </w:rPr>
          <w:delText>t</w:delText>
        </w:r>
      </w:del>
      <w:r w:rsidR="00980A82" w:rsidRPr="001F2CF0">
        <w:rPr>
          <w:rFonts w:asciiTheme="minorHAnsi" w:hAnsiTheme="minorHAnsi"/>
          <w:lang w:val="en-US"/>
        </w:rPr>
        <w:t xml:space="preserve">here </w:t>
      </w:r>
      <w:proofErr w:type="gramStart"/>
      <w:r w:rsidR="00980A82" w:rsidRPr="001F2CF0">
        <w:rPr>
          <w:rFonts w:asciiTheme="minorHAnsi" w:hAnsiTheme="minorHAnsi"/>
          <w:lang w:val="en-US"/>
        </w:rPr>
        <w:t>are</w:t>
      </w:r>
      <w:proofErr w:type="gramEnd"/>
      <w:r w:rsidR="00980A82" w:rsidRPr="001F2CF0">
        <w:rPr>
          <w:rFonts w:asciiTheme="minorHAnsi" w:hAnsiTheme="minorHAnsi"/>
          <w:lang w:val="en-US"/>
        </w:rPr>
        <w:t xml:space="preserve"> various </w:t>
      </w:r>
      <w:ins w:id="76" w:author="Oscar Westlund" w:date="2019-01-23T11:48:00Z">
        <w:r w:rsidR="00BF1C1E">
          <w:rPr>
            <w:rFonts w:asciiTheme="minorHAnsi" w:hAnsiTheme="minorHAnsi"/>
            <w:lang w:val="en-US"/>
          </w:rPr>
          <w:t xml:space="preserve">related </w:t>
        </w:r>
      </w:ins>
      <w:r w:rsidR="00980A82" w:rsidRPr="001F2CF0">
        <w:rPr>
          <w:rFonts w:asciiTheme="minorHAnsi" w:hAnsiTheme="minorHAnsi"/>
          <w:lang w:val="en-US"/>
        </w:rPr>
        <w:t xml:space="preserve">research publications dwelling with epistemology in one way or another (see review in Ekström and Westlund, 2019). </w:t>
      </w:r>
      <w:ins w:id="77" w:author="Oscar Westlund" w:date="2019-01-21T15:48:00Z">
        <w:r w:rsidR="0092471B">
          <w:rPr>
            <w:rFonts w:asciiTheme="minorHAnsi" w:hAnsiTheme="minorHAnsi"/>
            <w:lang w:val="en-US"/>
          </w:rPr>
          <w:t xml:space="preserve">There are </w:t>
        </w:r>
      </w:ins>
      <w:ins w:id="78" w:author="Oscar Westlund" w:date="2019-01-21T15:49:00Z">
        <w:r w:rsidR="0092471B">
          <w:rPr>
            <w:rFonts w:asciiTheme="minorHAnsi" w:hAnsiTheme="minorHAnsi"/>
            <w:lang w:val="en-US"/>
          </w:rPr>
          <w:t xml:space="preserve">indeed </w:t>
        </w:r>
      </w:ins>
      <w:ins w:id="79" w:author="Oscar Westlund" w:date="2019-01-21T15:48:00Z">
        <w:r w:rsidR="0092471B">
          <w:rPr>
            <w:rFonts w:asciiTheme="minorHAnsi" w:hAnsiTheme="minorHAnsi"/>
            <w:lang w:val="en-US"/>
          </w:rPr>
          <w:t xml:space="preserve">examples of </w:t>
        </w:r>
      </w:ins>
      <w:ins w:id="80" w:author="Oscar Westlund" w:date="2019-01-21T15:49:00Z">
        <w:r w:rsidR="0092471B">
          <w:rPr>
            <w:rFonts w:asciiTheme="minorHAnsi" w:hAnsiTheme="minorHAnsi"/>
            <w:lang w:val="en-US"/>
          </w:rPr>
          <w:t xml:space="preserve">thematic coordination of such </w:t>
        </w:r>
      </w:ins>
      <w:ins w:id="81" w:author="Oscar Westlund" w:date="2019-01-21T15:48:00Z">
        <w:r w:rsidR="0092471B">
          <w:rPr>
            <w:rFonts w:asciiTheme="minorHAnsi" w:hAnsiTheme="minorHAnsi"/>
            <w:lang w:val="en-US"/>
          </w:rPr>
          <w:t>research</w:t>
        </w:r>
      </w:ins>
      <w:del w:id="82" w:author="Oscar Westlund" w:date="2019-01-21T15:49:00Z">
        <w:r w:rsidR="00980A82" w:rsidRPr="00693A35" w:rsidDel="0092471B">
          <w:rPr>
            <w:rFonts w:asciiTheme="minorHAnsi" w:hAnsiTheme="minorHAnsi"/>
            <w:lang w:val="en-US"/>
          </w:rPr>
          <w:delText>Sometimes such research is thematically coordinated and assembled</w:delText>
        </w:r>
      </w:del>
      <w:ins w:id="83" w:author="Oscar Westlund" w:date="2019-01-23T11:51:00Z">
        <w:r w:rsidR="00BF1C1E">
          <w:rPr>
            <w:rFonts w:asciiTheme="minorHAnsi" w:hAnsiTheme="minorHAnsi"/>
            <w:lang w:val="en-US"/>
          </w:rPr>
          <w:t xml:space="preserve"> </w:t>
        </w:r>
      </w:ins>
      <w:del w:id="84" w:author="Oscar Westlund" w:date="2019-01-23T11:51:00Z">
        <w:r w:rsidR="00980A82" w:rsidRPr="00693A35" w:rsidDel="00BF1C1E">
          <w:rPr>
            <w:rFonts w:asciiTheme="minorHAnsi" w:hAnsiTheme="minorHAnsi"/>
            <w:lang w:val="en-US"/>
          </w:rPr>
          <w:delText>, such as with</w:delText>
        </w:r>
        <w:r w:rsidR="00B34432" w:rsidRPr="00693A35" w:rsidDel="00BF1C1E">
          <w:rPr>
            <w:rFonts w:asciiTheme="minorHAnsi" w:hAnsiTheme="minorHAnsi"/>
            <w:lang w:val="en-US"/>
          </w:rPr>
          <w:delText xml:space="preserve"> the</w:delText>
        </w:r>
        <w:r w:rsidR="00980A82" w:rsidRPr="00693A35" w:rsidDel="00BF1C1E">
          <w:rPr>
            <w:rFonts w:asciiTheme="minorHAnsi" w:hAnsiTheme="minorHAnsi"/>
            <w:lang w:val="en-US"/>
          </w:rPr>
          <w:delText xml:space="preserve"> </w:delText>
        </w:r>
        <w:r w:rsidR="00B34432" w:rsidRPr="001F2CF0" w:rsidDel="00BF1C1E">
          <w:rPr>
            <w:rFonts w:asciiTheme="minorHAnsi" w:hAnsiTheme="minorHAnsi"/>
            <w:lang w:val="en-US"/>
          </w:rPr>
          <w:delText xml:space="preserve">journal special issue “Online and Newsworthy </w:delText>
        </w:r>
      </w:del>
      <w:r w:rsidR="00B34432" w:rsidRPr="00693A35">
        <w:rPr>
          <w:rFonts w:asciiTheme="minorHAnsi" w:hAnsiTheme="minorHAnsi"/>
          <w:lang w:val="en-US"/>
        </w:rPr>
        <w:fldChar w:fldCharType="begin" w:fldLock="1"/>
      </w:r>
      <w:r w:rsidR="00B34432" w:rsidRPr="001F2CF0">
        <w:rPr>
          <w:rFonts w:asciiTheme="minorHAnsi" w:hAnsiTheme="minorHAnsi"/>
          <w:lang w:val="en-US"/>
        </w:rPr>
        <w:instrText>ADDIN CSL_CITATION { "citationItems" : [ { "id" : "ITEM-1", "itemData" : { "DOI" : "10.1080/21670811.2018.1498747", "ISSN" : "2167-0811", "author" : [ { "dropping-particle" : "", "family" : "Leuven", "given" : "Sarah", "non-dropping-particle" : "Van", "parse-names" : false, "suffix" : "" }, { "dropping-particle" : "", "family" : "Kruikemeier", "given" : "Sanne", "non-dropping-particle" : "", "parse-names" : false, "suffix" : "" }, { "dropping-particle" : "", "family" : "Lecheler", "given" : "Sophie", "non-dropping-particle" : "", "parse-names" : false, "suffix" : "" }, { "dropping-particle" : "", "family" : "Hermans", "given" : "Liesbeth", "non-dropping-particle" : "", "parse-names" : false, "suffix" : "" } ], "container-title" : "Digital Journalism", "id" : "ITEM-1", "issue" : "7", "issued" : { "date-parts" : [ [ "2018", "8", "9" ] ] }, "page" : "798-806", "title" : "Online And Newsworthy", "type" : "article-journal", "volume" : "6" }, "uris" : [ "http://www.mendeley.com/documents/?uuid=b427753a-453d-3e8f-bd36-f8cf86919237" ] } ], "mendeley" : { "formattedCitation" : "(Van Leuven, Kruikemeier, Lecheler, &amp; Hermans, 2018)", "plainTextFormattedCitation" : "(Van Leuven, Kruikemeier, Lecheler, &amp; Hermans, 2018)", "previouslyFormattedCitation" : "(Van Leuven, Kruikemeier, Lecheler, &amp; Hermans, 2018)" }, "properties" : {  }, "schema" : "https://github.com/citation-style-language/schema/raw/master/csl-citation.json" }</w:instrText>
      </w:r>
      <w:r w:rsidR="00B34432" w:rsidRPr="00693A35">
        <w:rPr>
          <w:rFonts w:asciiTheme="minorHAnsi" w:hAnsiTheme="minorHAnsi"/>
          <w:lang w:val="en-US"/>
          <w:rPrChange w:id="85" w:author="Oscar Westlund" w:date="2019-01-21T15:37:00Z">
            <w:rPr>
              <w:rFonts w:asciiTheme="minorHAnsi" w:hAnsiTheme="minorHAnsi"/>
              <w:lang w:val="en-US"/>
            </w:rPr>
          </w:rPrChange>
        </w:rPr>
        <w:fldChar w:fldCharType="separate"/>
      </w:r>
      <w:r w:rsidR="00B34432" w:rsidRPr="00693A35">
        <w:rPr>
          <w:rFonts w:asciiTheme="minorHAnsi" w:hAnsiTheme="minorHAnsi"/>
          <w:noProof/>
          <w:lang w:val="en-US"/>
        </w:rPr>
        <w:t>(</w:t>
      </w:r>
      <w:ins w:id="86" w:author="Oscar Westlund" w:date="2019-01-23T11:51:00Z">
        <w:r w:rsidR="00BF1C1E">
          <w:rPr>
            <w:rFonts w:asciiTheme="minorHAnsi" w:hAnsiTheme="minorHAnsi"/>
            <w:noProof/>
            <w:lang w:val="en-US"/>
          </w:rPr>
          <w:t xml:space="preserve">e.g. </w:t>
        </w:r>
      </w:ins>
      <w:r w:rsidR="00B34432" w:rsidRPr="00693A35">
        <w:rPr>
          <w:rFonts w:asciiTheme="minorHAnsi" w:hAnsiTheme="minorHAnsi"/>
          <w:noProof/>
          <w:lang w:val="en-US"/>
        </w:rPr>
        <w:t>Van Leuven, Kruikemeier, Lecheler, &amp; Hermans, 2018)</w:t>
      </w:r>
      <w:r w:rsidR="00B34432" w:rsidRPr="00693A35">
        <w:rPr>
          <w:rFonts w:asciiTheme="minorHAnsi" w:hAnsiTheme="minorHAnsi"/>
          <w:lang w:val="en-US"/>
        </w:rPr>
        <w:fldChar w:fldCharType="end"/>
      </w:r>
      <w:r w:rsidR="00B34432" w:rsidRPr="00693A35">
        <w:rPr>
          <w:rFonts w:asciiTheme="minorHAnsi" w:hAnsiTheme="minorHAnsi"/>
          <w:lang w:val="en-US"/>
        </w:rPr>
        <w:t xml:space="preserve">, </w:t>
      </w:r>
      <w:r w:rsidR="006F31CB" w:rsidRPr="00693A35">
        <w:rPr>
          <w:rFonts w:asciiTheme="minorHAnsi" w:hAnsiTheme="minorHAnsi"/>
          <w:lang w:val="en-US"/>
        </w:rPr>
        <w:t xml:space="preserve">but sometimes </w:t>
      </w:r>
      <w:r w:rsidR="00B34432" w:rsidRPr="00693A35">
        <w:rPr>
          <w:rFonts w:asciiTheme="minorHAnsi" w:hAnsiTheme="minorHAnsi"/>
          <w:lang w:val="en-US"/>
        </w:rPr>
        <w:t>research contributin</w:t>
      </w:r>
      <w:r w:rsidR="00B34432" w:rsidRPr="001F2CF0">
        <w:rPr>
          <w:rFonts w:asciiTheme="minorHAnsi" w:hAnsiTheme="minorHAnsi"/>
          <w:lang w:val="en-US"/>
        </w:rPr>
        <w:t>g</w:t>
      </w:r>
      <w:r w:rsidR="00B34432" w:rsidRPr="000F57A1">
        <w:rPr>
          <w:rFonts w:asciiTheme="minorHAnsi" w:hAnsiTheme="minorHAnsi"/>
          <w:lang w:val="en-US"/>
        </w:rPr>
        <w:t xml:space="preserve"> to contemporary knowledge about</w:t>
      </w:r>
      <w:r w:rsidR="006F31CB" w:rsidRPr="000F57A1">
        <w:rPr>
          <w:rFonts w:asciiTheme="minorHAnsi" w:hAnsiTheme="minorHAnsi"/>
          <w:lang w:val="en-US"/>
        </w:rPr>
        <w:t xml:space="preserve"> epistemology actually presents its major contribution as something else</w:t>
      </w:r>
      <w:ins w:id="87" w:author="Oscar Westlund" w:date="2019-01-23T11:51:00Z">
        <w:r w:rsidR="00BF1C1E">
          <w:rPr>
            <w:rFonts w:asciiTheme="minorHAnsi" w:hAnsiTheme="minorHAnsi"/>
            <w:lang w:val="en-US"/>
          </w:rPr>
          <w:t xml:space="preserve"> than epistemology. </w:t>
        </w:r>
      </w:ins>
      <w:del w:id="88" w:author="Oscar Westlund" w:date="2019-01-23T11:51:00Z">
        <w:r w:rsidR="006F31CB" w:rsidRPr="000F57A1" w:rsidDel="00BF1C1E">
          <w:rPr>
            <w:rFonts w:asciiTheme="minorHAnsi" w:hAnsiTheme="minorHAnsi"/>
            <w:lang w:val="en-US"/>
          </w:rPr>
          <w:delText xml:space="preserve">, for example how journalists engage with social media in diverse ways. </w:delText>
        </w:r>
      </w:del>
      <w:r w:rsidR="006F31CB" w:rsidRPr="000F57A1">
        <w:rPr>
          <w:rFonts w:asciiTheme="minorHAnsi" w:hAnsiTheme="minorHAnsi"/>
          <w:lang w:val="en-US"/>
        </w:rPr>
        <w:t xml:space="preserve">This article posits that </w:t>
      </w:r>
      <w:r w:rsidR="005B4653" w:rsidRPr="000F57A1">
        <w:rPr>
          <w:rFonts w:asciiTheme="minorHAnsi" w:hAnsiTheme="minorHAnsi"/>
          <w:lang w:val="en-US"/>
        </w:rPr>
        <w:t>there is</w:t>
      </w:r>
      <w:r w:rsidR="006F31CB" w:rsidRPr="000F57A1">
        <w:rPr>
          <w:rFonts w:asciiTheme="minorHAnsi" w:hAnsiTheme="minorHAnsi"/>
          <w:lang w:val="en-US"/>
        </w:rPr>
        <w:t xml:space="preserve"> good reason to</w:t>
      </w:r>
      <w:r w:rsidR="005B4653" w:rsidRPr="000F57A1">
        <w:rPr>
          <w:rFonts w:asciiTheme="minorHAnsi" w:hAnsiTheme="minorHAnsi"/>
          <w:lang w:val="en-US"/>
        </w:rPr>
        <w:t xml:space="preserve"> </w:t>
      </w:r>
      <w:r w:rsidR="006F31CB" w:rsidRPr="000F57A1">
        <w:rPr>
          <w:rFonts w:asciiTheme="minorHAnsi" w:hAnsiTheme="minorHAnsi"/>
          <w:lang w:val="en-US"/>
        </w:rPr>
        <w:t xml:space="preserve">consider much of this research </w:t>
      </w:r>
      <w:ins w:id="89" w:author="Oscar Westlund" w:date="2019-01-21T15:59:00Z">
        <w:r w:rsidR="009F6DA6">
          <w:rPr>
            <w:rFonts w:asciiTheme="minorHAnsi" w:hAnsiTheme="minorHAnsi"/>
            <w:lang w:val="en-US"/>
          </w:rPr>
          <w:t>as</w:t>
        </w:r>
      </w:ins>
      <w:del w:id="90" w:author="Oscar Westlund" w:date="2019-01-21T15:59:00Z">
        <w:r w:rsidR="006F31CB" w:rsidRPr="000F57A1" w:rsidDel="009F6DA6">
          <w:rPr>
            <w:rFonts w:asciiTheme="minorHAnsi" w:hAnsiTheme="minorHAnsi"/>
            <w:lang w:val="en-US"/>
          </w:rPr>
          <w:delText>all</w:delText>
        </w:r>
      </w:del>
      <w:r w:rsidR="006F31CB" w:rsidRPr="000F57A1">
        <w:rPr>
          <w:rFonts w:asciiTheme="minorHAnsi" w:hAnsiTheme="minorHAnsi"/>
          <w:lang w:val="en-US"/>
        </w:rPr>
        <w:t xml:space="preserve"> contributing to </w:t>
      </w:r>
      <w:r w:rsidR="005B4653" w:rsidRPr="000F57A1">
        <w:rPr>
          <w:rFonts w:asciiTheme="minorHAnsi" w:hAnsiTheme="minorHAnsi"/>
          <w:lang w:val="en-US"/>
        </w:rPr>
        <w:t xml:space="preserve">an emerging </w:t>
      </w:r>
      <w:r w:rsidR="006F31CB" w:rsidRPr="000F57A1">
        <w:rPr>
          <w:rFonts w:asciiTheme="minorHAnsi" w:hAnsiTheme="minorHAnsi"/>
          <w:lang w:val="en-US"/>
        </w:rPr>
        <w:t>sub-</w:t>
      </w:r>
      <w:r w:rsidR="005B4653" w:rsidRPr="000F57A1">
        <w:rPr>
          <w:rFonts w:asciiTheme="minorHAnsi" w:hAnsiTheme="minorHAnsi"/>
          <w:lang w:val="en-US"/>
        </w:rPr>
        <w:t xml:space="preserve">field of </w:t>
      </w:r>
      <w:r w:rsidR="006F31CB" w:rsidRPr="000F57A1">
        <w:rPr>
          <w:rFonts w:asciiTheme="minorHAnsi" w:hAnsiTheme="minorHAnsi"/>
          <w:lang w:val="en-US"/>
        </w:rPr>
        <w:t xml:space="preserve">journalism </w:t>
      </w:r>
      <w:r w:rsidR="005B4653" w:rsidRPr="000F57A1">
        <w:rPr>
          <w:rFonts w:asciiTheme="minorHAnsi" w:hAnsiTheme="minorHAnsi"/>
          <w:lang w:val="en-US"/>
        </w:rPr>
        <w:t>research</w:t>
      </w:r>
      <w:r w:rsidR="006F31CB" w:rsidRPr="000F57A1">
        <w:rPr>
          <w:rFonts w:asciiTheme="minorHAnsi" w:hAnsiTheme="minorHAnsi"/>
          <w:lang w:val="en-US"/>
        </w:rPr>
        <w:t xml:space="preserve"> that we choose to call “Epistemologies of Digital Journalism”. We write “epistemologies” with the explicit intention to connote plurality; there are several different epistemologies for different genres and forms of journalism.</w:t>
      </w:r>
      <w:r w:rsidR="00A605F7" w:rsidRPr="000F57A1">
        <w:rPr>
          <w:rFonts w:asciiTheme="minorHAnsi" w:hAnsiTheme="minorHAnsi"/>
          <w:lang w:val="en-US"/>
        </w:rPr>
        <w:t xml:space="preserve"> </w:t>
      </w:r>
      <w:r w:rsidR="006F31CB" w:rsidRPr="000F57A1">
        <w:rPr>
          <w:rFonts w:asciiTheme="minorHAnsi" w:hAnsiTheme="minorHAnsi"/>
          <w:lang w:val="en-US"/>
        </w:rPr>
        <w:t xml:space="preserve">Classic </w:t>
      </w:r>
      <w:proofErr w:type="spellStart"/>
      <w:r w:rsidR="006F31CB" w:rsidRPr="000F57A1">
        <w:rPr>
          <w:rFonts w:asciiTheme="minorHAnsi" w:hAnsiTheme="minorHAnsi"/>
          <w:lang w:val="en-US"/>
        </w:rPr>
        <w:t>tv</w:t>
      </w:r>
      <w:proofErr w:type="spellEnd"/>
      <w:r w:rsidR="006F31CB" w:rsidRPr="000F57A1">
        <w:rPr>
          <w:rFonts w:asciiTheme="minorHAnsi" w:hAnsiTheme="minorHAnsi"/>
          <w:lang w:val="en-US"/>
        </w:rPr>
        <w:t>-broadcasting journalism has its epistemologies (</w:t>
      </w:r>
      <w:del w:id="91" w:author="Oscar Westlund" w:date="2019-01-21T16:00:00Z">
        <w:r w:rsidR="006F31CB" w:rsidRPr="000F57A1" w:rsidDel="009F6DA6">
          <w:rPr>
            <w:rFonts w:asciiTheme="minorHAnsi" w:hAnsiTheme="minorHAnsi"/>
            <w:lang w:val="en-US"/>
          </w:rPr>
          <w:delText xml:space="preserve">c.f. </w:delText>
        </w:r>
      </w:del>
      <w:r w:rsidR="006F31CB" w:rsidRPr="000F57A1">
        <w:rPr>
          <w:rFonts w:asciiTheme="minorHAnsi" w:hAnsiTheme="minorHAnsi"/>
          <w:lang w:val="en-US"/>
        </w:rPr>
        <w:t>Ekström, 2002), while live blogging is distinct from traditional news reporting (</w:t>
      </w:r>
      <w:del w:id="92" w:author="Oscar Westlund" w:date="2019-01-21T16:00:00Z">
        <w:r w:rsidR="006F31CB" w:rsidRPr="000F57A1" w:rsidDel="009F6DA6">
          <w:rPr>
            <w:rFonts w:asciiTheme="minorHAnsi" w:hAnsiTheme="minorHAnsi"/>
            <w:lang w:val="en-US"/>
          </w:rPr>
          <w:delText xml:space="preserve">e.g. </w:delText>
        </w:r>
      </w:del>
      <w:r w:rsidR="006F31CB" w:rsidRPr="000F57A1">
        <w:rPr>
          <w:rFonts w:asciiTheme="minorHAnsi" w:hAnsiTheme="minorHAnsi"/>
          <w:lang w:val="en-US"/>
        </w:rPr>
        <w:t xml:space="preserve">Matheson and Wahl-Jorgensen, 2019; </w:t>
      </w:r>
      <w:proofErr w:type="spellStart"/>
      <w:r w:rsidR="006F31CB" w:rsidRPr="000F57A1">
        <w:rPr>
          <w:rFonts w:asciiTheme="minorHAnsi" w:hAnsiTheme="minorHAnsi"/>
          <w:lang w:val="en-US"/>
        </w:rPr>
        <w:t>Thorsen</w:t>
      </w:r>
      <w:proofErr w:type="spellEnd"/>
      <w:r w:rsidR="006F31CB" w:rsidRPr="000F57A1">
        <w:rPr>
          <w:rFonts w:asciiTheme="minorHAnsi" w:hAnsiTheme="minorHAnsi"/>
          <w:lang w:val="en-US"/>
        </w:rPr>
        <w:t xml:space="preserve"> and Jackson, 2018), and also different from </w:t>
      </w:r>
      <w:r w:rsidR="00EE693F" w:rsidRPr="000F57A1">
        <w:rPr>
          <w:rFonts w:asciiTheme="minorHAnsi" w:hAnsiTheme="minorHAnsi"/>
          <w:lang w:val="en-US"/>
        </w:rPr>
        <w:t>the epistemologies of participatory journalism (</w:t>
      </w:r>
      <w:del w:id="93" w:author="Oscar Westlund" w:date="2019-01-21T16:00:00Z">
        <w:r w:rsidR="00EE693F" w:rsidRPr="000F57A1" w:rsidDel="009F6DA6">
          <w:rPr>
            <w:rFonts w:asciiTheme="minorHAnsi" w:hAnsiTheme="minorHAnsi"/>
            <w:lang w:val="en-US"/>
          </w:rPr>
          <w:delText xml:space="preserve">e.g. </w:delText>
        </w:r>
      </w:del>
      <w:r w:rsidR="00EE693F" w:rsidRPr="000F57A1">
        <w:rPr>
          <w:rFonts w:asciiTheme="minorHAnsi" w:hAnsiTheme="minorHAnsi"/>
          <w:lang w:val="en-US"/>
        </w:rPr>
        <w:t>Anderson a</w:t>
      </w:r>
      <w:r w:rsidR="00CC49ED" w:rsidRPr="000F57A1">
        <w:rPr>
          <w:rFonts w:asciiTheme="minorHAnsi" w:hAnsiTheme="minorHAnsi"/>
          <w:lang w:val="en-US"/>
        </w:rPr>
        <w:t>nd Re</w:t>
      </w:r>
      <w:r w:rsidR="00EE693F" w:rsidRPr="000F57A1">
        <w:rPr>
          <w:rFonts w:asciiTheme="minorHAnsi" w:hAnsiTheme="minorHAnsi"/>
          <w:lang w:val="en-US"/>
        </w:rPr>
        <w:t xml:space="preserve">vers, 2018; </w:t>
      </w:r>
      <w:proofErr w:type="spellStart"/>
      <w:r w:rsidR="00EE693F" w:rsidRPr="000F57A1">
        <w:rPr>
          <w:rFonts w:asciiTheme="minorHAnsi" w:hAnsiTheme="minorHAnsi"/>
          <w:lang w:val="en-US"/>
        </w:rPr>
        <w:t>Kligler-Vilenchik</w:t>
      </w:r>
      <w:proofErr w:type="spellEnd"/>
      <w:r w:rsidR="00EE693F" w:rsidRPr="000F57A1">
        <w:rPr>
          <w:rFonts w:asciiTheme="minorHAnsi" w:hAnsiTheme="minorHAnsi"/>
          <w:lang w:val="en-US"/>
        </w:rPr>
        <w:t xml:space="preserve"> and </w:t>
      </w:r>
      <w:proofErr w:type="spellStart"/>
      <w:r w:rsidR="00EE693F" w:rsidRPr="000F57A1">
        <w:rPr>
          <w:rFonts w:asciiTheme="minorHAnsi" w:hAnsiTheme="minorHAnsi"/>
          <w:lang w:val="en-US"/>
        </w:rPr>
        <w:t>Teneinbom</w:t>
      </w:r>
      <w:proofErr w:type="spellEnd"/>
      <w:r w:rsidR="00EE693F" w:rsidRPr="000F57A1">
        <w:rPr>
          <w:rFonts w:asciiTheme="minorHAnsi" w:hAnsiTheme="minorHAnsi"/>
          <w:lang w:val="en-US"/>
        </w:rPr>
        <w:t xml:space="preserve">, 2019), </w:t>
      </w:r>
      <w:r w:rsidR="006F31CB" w:rsidRPr="000F57A1">
        <w:rPr>
          <w:rFonts w:asciiTheme="minorHAnsi" w:hAnsiTheme="minorHAnsi"/>
          <w:lang w:val="en-US"/>
        </w:rPr>
        <w:t>data journalism (</w:t>
      </w:r>
      <w:del w:id="94" w:author="Oscar Westlund" w:date="2019-01-21T16:00:00Z">
        <w:r w:rsidR="006F31CB" w:rsidRPr="000F57A1" w:rsidDel="009F6DA6">
          <w:rPr>
            <w:rFonts w:asciiTheme="minorHAnsi" w:hAnsiTheme="minorHAnsi"/>
            <w:lang w:val="en-US"/>
          </w:rPr>
          <w:delText>e.g.</w:delText>
        </w:r>
      </w:del>
      <w:del w:id="95" w:author="Oscar Westlund" w:date="2019-01-23T11:52:00Z">
        <w:r w:rsidR="006F31CB" w:rsidRPr="000F57A1" w:rsidDel="00BF1C1E">
          <w:rPr>
            <w:rFonts w:asciiTheme="minorHAnsi" w:hAnsiTheme="minorHAnsi"/>
            <w:lang w:val="en-US"/>
          </w:rPr>
          <w:delText xml:space="preserve"> </w:delText>
        </w:r>
      </w:del>
      <w:r w:rsidR="006F31CB" w:rsidRPr="000F57A1">
        <w:rPr>
          <w:rFonts w:asciiTheme="minorHAnsi" w:hAnsiTheme="minorHAnsi"/>
          <w:lang w:val="en-US"/>
        </w:rPr>
        <w:t>Lewis and Westlund, 2015</w:t>
      </w:r>
      <w:r w:rsidR="00570033" w:rsidRPr="000F57A1">
        <w:rPr>
          <w:rFonts w:asciiTheme="minorHAnsi" w:hAnsiTheme="minorHAnsi"/>
          <w:lang w:val="en-US"/>
        </w:rPr>
        <w:t>a</w:t>
      </w:r>
      <w:r w:rsidR="006F31CB" w:rsidRPr="000F57A1">
        <w:rPr>
          <w:rFonts w:asciiTheme="minorHAnsi" w:hAnsiTheme="minorHAnsi"/>
          <w:lang w:val="en-US"/>
        </w:rPr>
        <w:t xml:space="preserve">) and </w:t>
      </w:r>
      <w:r w:rsidR="00460989" w:rsidRPr="000F57A1">
        <w:rPr>
          <w:rFonts w:asciiTheme="minorHAnsi" w:hAnsiTheme="minorHAnsi"/>
          <w:lang w:val="en-US"/>
        </w:rPr>
        <w:t>its more distinct forms such as structured journalism (</w:t>
      </w:r>
      <w:del w:id="96" w:author="Oscar Westlund" w:date="2019-01-21T16:00:00Z">
        <w:r w:rsidR="00460989" w:rsidRPr="000F57A1" w:rsidDel="009F6DA6">
          <w:rPr>
            <w:rFonts w:asciiTheme="minorHAnsi" w:hAnsiTheme="minorHAnsi"/>
            <w:lang w:val="en-US"/>
          </w:rPr>
          <w:delText xml:space="preserve">e.g. </w:delText>
        </w:r>
      </w:del>
      <w:r w:rsidR="009D12ED" w:rsidRPr="000F57A1">
        <w:rPr>
          <w:rFonts w:asciiTheme="minorHAnsi" w:hAnsiTheme="minorHAnsi"/>
          <w:lang w:val="en-US"/>
        </w:rPr>
        <w:t>Graves and Anderson, 2019) as well as emerging forms</w:t>
      </w:r>
      <w:r w:rsidR="00973E52" w:rsidRPr="000F57A1">
        <w:rPr>
          <w:rFonts w:asciiTheme="minorHAnsi" w:hAnsiTheme="minorHAnsi"/>
          <w:lang w:val="en-US"/>
        </w:rPr>
        <w:t xml:space="preserve"> of automated journalism employing automated judgment (</w:t>
      </w:r>
      <w:del w:id="97" w:author="Oscar Westlund" w:date="2019-01-21T16:00:00Z">
        <w:r w:rsidR="00973E52" w:rsidRPr="000F57A1" w:rsidDel="009F6DA6">
          <w:rPr>
            <w:rFonts w:asciiTheme="minorHAnsi" w:hAnsiTheme="minorHAnsi"/>
            <w:lang w:val="en-US"/>
          </w:rPr>
          <w:delText xml:space="preserve">c.f. </w:delText>
        </w:r>
      </w:del>
      <w:r w:rsidR="00973E52" w:rsidRPr="000F57A1">
        <w:rPr>
          <w:rFonts w:asciiTheme="minorHAnsi" w:hAnsiTheme="minorHAnsi"/>
          <w:lang w:val="en-US"/>
        </w:rPr>
        <w:t>Carlson, 2018</w:t>
      </w:r>
      <w:r w:rsidR="00A408A6" w:rsidRPr="000F57A1">
        <w:rPr>
          <w:rFonts w:asciiTheme="minorHAnsi" w:hAnsiTheme="minorHAnsi"/>
          <w:lang w:val="en-US"/>
        </w:rPr>
        <w:t>b</w:t>
      </w:r>
      <w:r w:rsidR="00973E52" w:rsidRPr="000F57A1">
        <w:rPr>
          <w:rFonts w:asciiTheme="minorHAnsi" w:hAnsiTheme="minorHAnsi"/>
          <w:lang w:val="en-US"/>
        </w:rPr>
        <w:t xml:space="preserve">). </w:t>
      </w:r>
      <w:r w:rsidR="00A605F7" w:rsidRPr="000F57A1">
        <w:rPr>
          <w:rFonts w:asciiTheme="minorHAnsi" w:hAnsiTheme="minorHAnsi"/>
          <w:lang w:val="en-US"/>
        </w:rPr>
        <w:t xml:space="preserve">Importantly, “news journalism” refers to reporting of so-called hard news, and this is different from sports-, cultural-, financial- journalism etc. </w:t>
      </w:r>
      <w:ins w:id="98" w:author="Oscar Westlund" w:date="2019-01-21T16:01:00Z">
        <w:r w:rsidR="009F6DA6">
          <w:rPr>
            <w:rFonts w:asciiTheme="minorHAnsi" w:hAnsiTheme="minorHAnsi"/>
            <w:lang w:val="en-US"/>
          </w:rPr>
          <w:t xml:space="preserve">Having said this, journalism also comes with important similarities across its </w:t>
        </w:r>
      </w:ins>
      <w:ins w:id="99" w:author="Oscar Westlund" w:date="2019-01-21T16:02:00Z">
        <w:r w:rsidR="009F6DA6">
          <w:rPr>
            <w:rFonts w:asciiTheme="minorHAnsi" w:hAnsiTheme="minorHAnsi"/>
            <w:lang w:val="en-US"/>
          </w:rPr>
          <w:t xml:space="preserve">genres and forms, in working towards </w:t>
        </w:r>
      </w:ins>
      <w:ins w:id="100" w:author="Oscar Westlund" w:date="2019-01-21T16:03:00Z">
        <w:r w:rsidR="009F6DA6">
          <w:rPr>
            <w:rFonts w:asciiTheme="minorHAnsi" w:hAnsiTheme="minorHAnsi"/>
            <w:lang w:val="en-US"/>
          </w:rPr>
          <w:t>reporting</w:t>
        </w:r>
      </w:ins>
      <w:ins w:id="101" w:author="Oscar Westlund" w:date="2019-01-21T16:02:00Z">
        <w:r w:rsidR="009F6DA6">
          <w:rPr>
            <w:rFonts w:asciiTheme="minorHAnsi" w:hAnsiTheme="minorHAnsi"/>
            <w:lang w:val="en-US"/>
          </w:rPr>
          <w:t xml:space="preserve"> </w:t>
        </w:r>
      </w:ins>
      <w:ins w:id="102" w:author="Oscar Westlund" w:date="2019-01-21T16:03:00Z">
        <w:r w:rsidR="009F6DA6">
          <w:rPr>
            <w:rFonts w:asciiTheme="minorHAnsi" w:hAnsiTheme="minorHAnsi"/>
            <w:lang w:val="en-US"/>
          </w:rPr>
          <w:t>worthwhile</w:t>
        </w:r>
      </w:ins>
      <w:ins w:id="103" w:author="Oscar Westlund" w:date="2019-01-21T16:02:00Z">
        <w:r w:rsidR="009F6DA6">
          <w:rPr>
            <w:rFonts w:asciiTheme="minorHAnsi" w:hAnsiTheme="minorHAnsi"/>
            <w:lang w:val="en-US"/>
          </w:rPr>
          <w:t xml:space="preserve"> </w:t>
        </w:r>
      </w:ins>
      <w:ins w:id="104" w:author="Oscar Westlund" w:date="2019-01-21T16:03:00Z">
        <w:r w:rsidR="009F6DA6">
          <w:rPr>
            <w:rFonts w:asciiTheme="minorHAnsi" w:hAnsiTheme="minorHAnsi"/>
            <w:lang w:val="en-US"/>
          </w:rPr>
          <w:t xml:space="preserve">and verified information about important events. </w:t>
        </w:r>
      </w:ins>
      <w:r w:rsidR="00A605F7" w:rsidRPr="000F57A1">
        <w:rPr>
          <w:rFonts w:asciiTheme="minorHAnsi" w:hAnsiTheme="minorHAnsi"/>
          <w:lang w:val="en-US"/>
        </w:rPr>
        <w:t xml:space="preserve">All in all, this article thus attempt to contribute to emerging research into </w:t>
      </w:r>
      <w:r w:rsidR="00A605F7" w:rsidRPr="000F57A1">
        <w:rPr>
          <w:rFonts w:asciiTheme="minorHAnsi" w:hAnsiTheme="minorHAnsi"/>
          <w:i/>
          <w:lang w:val="en-US"/>
        </w:rPr>
        <w:t xml:space="preserve">epistemologies of digital </w:t>
      </w:r>
      <w:r w:rsidR="00A70C83" w:rsidRPr="000F57A1">
        <w:rPr>
          <w:rFonts w:asciiTheme="minorHAnsi" w:hAnsiTheme="minorHAnsi"/>
          <w:i/>
          <w:lang w:val="en-US"/>
        </w:rPr>
        <w:t xml:space="preserve">news </w:t>
      </w:r>
      <w:r w:rsidR="00A605F7" w:rsidRPr="000F57A1">
        <w:rPr>
          <w:rFonts w:asciiTheme="minorHAnsi" w:hAnsiTheme="minorHAnsi"/>
          <w:i/>
          <w:lang w:val="en-US"/>
        </w:rPr>
        <w:t xml:space="preserve">journalism, </w:t>
      </w:r>
      <w:r w:rsidR="00A605F7" w:rsidRPr="000F57A1">
        <w:rPr>
          <w:rFonts w:asciiTheme="minorHAnsi" w:hAnsiTheme="minorHAnsi"/>
          <w:lang w:val="en-US"/>
        </w:rPr>
        <w:t xml:space="preserve">by proposing the conceptual framework </w:t>
      </w:r>
      <w:r w:rsidR="00A605F7" w:rsidRPr="000A4777">
        <w:rPr>
          <w:rFonts w:asciiTheme="minorHAnsi" w:hAnsiTheme="minorHAnsi"/>
          <w:i/>
          <w:lang w:val="en-US"/>
          <w:rPrChange w:id="105" w:author="Oscar Westlund" w:date="2019-01-21T14:40:00Z">
            <w:rPr>
              <w:rFonts w:asciiTheme="minorHAnsi" w:hAnsiTheme="minorHAnsi"/>
              <w:lang w:val="en-US"/>
            </w:rPr>
          </w:rPrChange>
        </w:rPr>
        <w:t>dislocation of news journalism</w:t>
      </w:r>
      <w:r w:rsidR="001A5E1D" w:rsidRPr="000F57A1">
        <w:rPr>
          <w:rFonts w:asciiTheme="minorHAnsi" w:hAnsiTheme="minorHAnsi"/>
          <w:lang w:val="en-US"/>
        </w:rPr>
        <w:t xml:space="preserve">, and discussing epistemological implications in three key areas. </w:t>
      </w:r>
      <w:del w:id="106" w:author="Oscar Westlund" w:date="2019-01-21T16:05:00Z">
        <w:r w:rsidR="005A230A" w:rsidRPr="000F57A1" w:rsidDel="009F6DA6">
          <w:rPr>
            <w:rFonts w:asciiTheme="minorHAnsi" w:hAnsiTheme="minorHAnsi"/>
            <w:lang w:val="en-US"/>
          </w:rPr>
          <w:delText xml:space="preserve">As will be discussed, </w:delText>
        </w:r>
        <w:r w:rsidR="005A230A" w:rsidRPr="000A4777" w:rsidDel="009F6DA6">
          <w:rPr>
            <w:rFonts w:asciiTheme="minorHAnsi" w:hAnsiTheme="minorHAnsi"/>
            <w:i/>
            <w:lang w:val="en-US"/>
            <w:rPrChange w:id="107" w:author="Oscar Westlund" w:date="2019-01-21T14:40:00Z">
              <w:rPr>
                <w:rFonts w:asciiTheme="minorHAnsi" w:hAnsiTheme="minorHAnsi"/>
                <w:lang w:val="en-US"/>
              </w:rPr>
            </w:rPrChange>
          </w:rPr>
          <w:delText>dislocation of news journalism</w:delText>
        </w:r>
        <w:r w:rsidR="005A230A" w:rsidRPr="000F57A1" w:rsidDel="009F6DA6">
          <w:rPr>
            <w:rFonts w:asciiTheme="minorHAnsi" w:hAnsiTheme="minorHAnsi"/>
            <w:lang w:val="en-US"/>
          </w:rPr>
          <w:delText xml:space="preserve"> sets focus on the power dependencies news publishers have developed in relation to so-called platform companies that essentially are ac</w:delText>
        </w:r>
        <w:r w:rsidR="004116BD" w:rsidRPr="000F57A1" w:rsidDel="009F6DA6">
          <w:rPr>
            <w:rFonts w:asciiTheme="minorHAnsi" w:hAnsiTheme="minorHAnsi"/>
            <w:lang w:val="en-US"/>
          </w:rPr>
          <w:delText xml:space="preserve">ting as digital intermediaries, and also the implications for the epistemologies of news production.  </w:delText>
        </w:r>
      </w:del>
    </w:p>
    <w:p w14:paraId="56524BC2" w14:textId="5DC82C76" w:rsidR="004E45BC" w:rsidRPr="000F57A1" w:rsidRDefault="007D71CF" w:rsidP="008541AD">
      <w:pPr>
        <w:spacing w:after="0" w:line="240" w:lineRule="auto"/>
        <w:ind w:firstLine="567"/>
        <w:jc w:val="both"/>
        <w:rPr>
          <w:rFonts w:asciiTheme="minorHAnsi" w:hAnsiTheme="minorHAnsi"/>
          <w:lang w:val="en-US"/>
        </w:rPr>
      </w:pPr>
      <w:r w:rsidRPr="000F57A1">
        <w:rPr>
          <w:rFonts w:asciiTheme="minorHAnsi" w:hAnsiTheme="minorHAnsi"/>
          <w:lang w:val="en-US"/>
        </w:rPr>
        <w:t xml:space="preserve">In line with classical works on power and dependence (Emerson, 1962), we distance </w:t>
      </w:r>
      <w:r w:rsidR="00E91630" w:rsidRPr="000F57A1">
        <w:rPr>
          <w:rFonts w:asciiTheme="minorHAnsi" w:hAnsiTheme="minorHAnsi"/>
          <w:lang w:val="en-US"/>
        </w:rPr>
        <w:t xml:space="preserve">ourselves </w:t>
      </w:r>
      <w:r w:rsidRPr="000F57A1">
        <w:rPr>
          <w:rFonts w:asciiTheme="minorHAnsi" w:hAnsiTheme="minorHAnsi"/>
          <w:lang w:val="en-US"/>
        </w:rPr>
        <w:t xml:space="preserve">from exercises treating power from the perspective of being an attribute </w:t>
      </w:r>
      <w:r w:rsidR="00E91630" w:rsidRPr="000F57A1">
        <w:rPr>
          <w:rFonts w:asciiTheme="minorHAnsi" w:hAnsiTheme="minorHAnsi"/>
          <w:lang w:val="en-US"/>
        </w:rPr>
        <w:t xml:space="preserve">of </w:t>
      </w:r>
      <w:r w:rsidRPr="000F57A1">
        <w:rPr>
          <w:rFonts w:asciiTheme="minorHAnsi" w:hAnsiTheme="minorHAnsi"/>
          <w:lang w:val="en-US"/>
        </w:rPr>
        <w:t>a person or company. Instead, we share the view that “power is a property of the social relation; it is not an attribute of the actor” (</w:t>
      </w:r>
      <w:r w:rsidR="000F6105" w:rsidRPr="000F57A1">
        <w:rPr>
          <w:rFonts w:asciiTheme="minorHAnsi" w:hAnsiTheme="minorHAnsi"/>
          <w:lang w:val="en-US"/>
        </w:rPr>
        <w:t>Emerson, 1962</w:t>
      </w:r>
      <w:r w:rsidR="00CD4AF9" w:rsidRPr="000F57A1">
        <w:rPr>
          <w:rFonts w:asciiTheme="minorHAnsi" w:hAnsiTheme="minorHAnsi"/>
          <w:lang w:val="en-US"/>
        </w:rPr>
        <w:t>, p.</w:t>
      </w:r>
      <w:r w:rsidR="000F6105" w:rsidRPr="000F57A1">
        <w:rPr>
          <w:rFonts w:asciiTheme="minorHAnsi" w:hAnsiTheme="minorHAnsi"/>
          <w:lang w:val="en-US"/>
        </w:rPr>
        <w:t xml:space="preserve"> </w:t>
      </w:r>
      <w:r w:rsidRPr="000F57A1">
        <w:rPr>
          <w:rFonts w:asciiTheme="minorHAnsi" w:hAnsiTheme="minorHAnsi"/>
          <w:lang w:val="en-US"/>
        </w:rPr>
        <w:t>32).</w:t>
      </w:r>
      <w:r w:rsidR="002031C0" w:rsidRPr="000F57A1">
        <w:rPr>
          <w:rFonts w:asciiTheme="minorHAnsi" w:hAnsiTheme="minorHAnsi"/>
          <w:lang w:val="en-US"/>
        </w:rPr>
        <w:t xml:space="preserve"> Emerson has proposed a theory of power-dependence relations, originally growing out of relationships between social actors and groups, but which can </w:t>
      </w:r>
      <w:r w:rsidR="00E91630" w:rsidRPr="000F57A1">
        <w:rPr>
          <w:rFonts w:asciiTheme="minorHAnsi" w:hAnsiTheme="minorHAnsi"/>
          <w:lang w:val="en-US"/>
        </w:rPr>
        <w:t xml:space="preserve">also </w:t>
      </w:r>
      <w:r w:rsidR="002031C0" w:rsidRPr="000F57A1">
        <w:rPr>
          <w:rFonts w:asciiTheme="minorHAnsi" w:hAnsiTheme="minorHAnsi"/>
          <w:lang w:val="en-US"/>
        </w:rPr>
        <w:t xml:space="preserve">be applied to how we understand industry actors (i.e. companies). </w:t>
      </w:r>
      <w:r w:rsidR="00C31EED" w:rsidRPr="000F57A1">
        <w:rPr>
          <w:rFonts w:asciiTheme="minorHAnsi" w:hAnsiTheme="minorHAnsi"/>
          <w:lang w:val="en-US"/>
        </w:rPr>
        <w:t>Emerson</w:t>
      </w:r>
      <w:r w:rsidR="002031C0" w:rsidRPr="000F57A1">
        <w:rPr>
          <w:rFonts w:asciiTheme="minorHAnsi" w:hAnsiTheme="minorHAnsi"/>
          <w:lang w:val="en-US"/>
        </w:rPr>
        <w:t xml:space="preserve"> argues that a salient indicator of power concerns how actor I depends on actor II for achieving the</w:t>
      </w:r>
      <w:r w:rsidR="00E91630" w:rsidRPr="000F57A1">
        <w:rPr>
          <w:rFonts w:asciiTheme="minorHAnsi" w:hAnsiTheme="minorHAnsi"/>
          <w:lang w:val="en-US"/>
        </w:rPr>
        <w:t>ir set</w:t>
      </w:r>
      <w:r w:rsidR="002031C0" w:rsidRPr="000F57A1">
        <w:rPr>
          <w:rFonts w:asciiTheme="minorHAnsi" w:hAnsiTheme="minorHAnsi"/>
          <w:lang w:val="en-US"/>
        </w:rPr>
        <w:t xml:space="preserve"> goals</w:t>
      </w:r>
      <w:r w:rsidR="0005452F" w:rsidRPr="000F57A1">
        <w:rPr>
          <w:rFonts w:asciiTheme="minorHAnsi" w:hAnsiTheme="minorHAnsi"/>
          <w:lang w:val="en-US"/>
        </w:rPr>
        <w:t xml:space="preserve">. </w:t>
      </w:r>
      <w:r w:rsidRPr="000F57A1">
        <w:rPr>
          <w:rFonts w:asciiTheme="minorHAnsi" w:hAnsiTheme="minorHAnsi"/>
          <w:lang w:val="en-US"/>
        </w:rPr>
        <w:t xml:space="preserve">This article commands attention to the more general </w:t>
      </w:r>
      <w:r w:rsidR="0005452F" w:rsidRPr="000F57A1">
        <w:rPr>
          <w:rFonts w:asciiTheme="minorHAnsi" w:hAnsiTheme="minorHAnsi"/>
          <w:lang w:val="en-US"/>
        </w:rPr>
        <w:t xml:space="preserve">dependencies </w:t>
      </w:r>
      <w:r w:rsidRPr="000F57A1">
        <w:rPr>
          <w:rFonts w:asciiTheme="minorHAnsi" w:hAnsiTheme="minorHAnsi"/>
          <w:lang w:val="en-US"/>
        </w:rPr>
        <w:t xml:space="preserve">between the news media </w:t>
      </w:r>
      <w:ins w:id="108" w:author="Oscar Westlund" w:date="2019-01-21T16:05:00Z">
        <w:r w:rsidR="009F6DA6">
          <w:rPr>
            <w:rFonts w:asciiTheme="minorHAnsi" w:hAnsiTheme="minorHAnsi"/>
            <w:lang w:val="en-US"/>
          </w:rPr>
          <w:t xml:space="preserve">organizations </w:t>
        </w:r>
      </w:ins>
      <w:r w:rsidRPr="000F57A1">
        <w:rPr>
          <w:rFonts w:asciiTheme="minorHAnsi" w:hAnsiTheme="minorHAnsi"/>
          <w:lang w:val="en-US"/>
        </w:rPr>
        <w:t xml:space="preserve">and their proprietary platforms on the one hand, and social media </w:t>
      </w:r>
      <w:ins w:id="109" w:author="Oscar Westlund" w:date="2019-01-21T16:06:00Z">
        <w:r w:rsidR="009F6DA6">
          <w:rPr>
            <w:rFonts w:asciiTheme="minorHAnsi" w:hAnsiTheme="minorHAnsi"/>
            <w:lang w:val="en-US"/>
          </w:rPr>
          <w:t xml:space="preserve">companies </w:t>
        </w:r>
      </w:ins>
      <w:r w:rsidRPr="000F57A1">
        <w:rPr>
          <w:rFonts w:asciiTheme="minorHAnsi" w:hAnsiTheme="minorHAnsi"/>
          <w:lang w:val="en-US"/>
        </w:rPr>
        <w:t>and their platforms (non-proprietary to the news media) on the other</w:t>
      </w:r>
      <w:ins w:id="110" w:author="Oscar Westlund" w:date="2019-01-21T16:06:00Z">
        <w:r w:rsidR="009F6DA6">
          <w:rPr>
            <w:rFonts w:asciiTheme="minorHAnsi" w:hAnsiTheme="minorHAnsi"/>
            <w:lang w:val="en-US"/>
          </w:rPr>
          <w:t xml:space="preserve"> hand</w:t>
        </w:r>
      </w:ins>
      <w:r w:rsidR="006471B3" w:rsidRPr="000F57A1">
        <w:rPr>
          <w:rFonts w:asciiTheme="minorHAnsi" w:hAnsiTheme="minorHAnsi"/>
          <w:lang w:val="en-US"/>
        </w:rPr>
        <w:t xml:space="preserve"> (c.f. </w:t>
      </w:r>
      <w:del w:id="111" w:author="Oscar Westlund" w:date="2019-01-23T11:53:00Z">
        <w:r w:rsidR="006471B3" w:rsidRPr="000F57A1" w:rsidDel="00BF1C1E">
          <w:rPr>
            <w:rFonts w:asciiTheme="minorHAnsi" w:hAnsiTheme="minorHAnsi"/>
            <w:lang w:val="en-US"/>
          </w:rPr>
          <w:delText xml:space="preserve">thematic issue in </w:delText>
        </w:r>
        <w:r w:rsidR="006471B3" w:rsidRPr="000F57A1" w:rsidDel="00BF1C1E">
          <w:rPr>
            <w:rFonts w:asciiTheme="minorHAnsi" w:hAnsiTheme="minorHAnsi"/>
            <w:i/>
            <w:lang w:val="en-US"/>
          </w:rPr>
          <w:delText>Media and Communication</w:delText>
        </w:r>
        <w:r w:rsidR="006471B3" w:rsidRPr="000F57A1" w:rsidDel="00BF1C1E">
          <w:rPr>
            <w:rFonts w:asciiTheme="minorHAnsi" w:hAnsiTheme="minorHAnsi"/>
            <w:lang w:val="en-US"/>
          </w:rPr>
          <w:delText xml:space="preserve">; </w:delText>
        </w:r>
      </w:del>
      <w:r w:rsidR="000622CD" w:rsidRPr="00134376">
        <w:rPr>
          <w:rFonts w:asciiTheme="minorHAnsi" w:hAnsiTheme="minorHAnsi"/>
          <w:lang w:val="en-US"/>
        </w:rPr>
        <w:fldChar w:fldCharType="begin" w:fldLock="1"/>
      </w:r>
      <w:r w:rsidR="000622CD" w:rsidRPr="000F57A1">
        <w:rPr>
          <w:rFonts w:asciiTheme="minorHAnsi" w:hAnsiTheme="minorHAnsi"/>
          <w:lang w:val="en-US"/>
        </w:rPr>
        <w:instrText>ADDIN CSL_CITATION { "citationItems" : [ { "id" : "ITEM-1", "itemData" : { "DOI" : "10.17645/mac.v6i4.1775", "ISSN" : "2183-2439", "abstract" : "&lt;p&gt;The link between journalism and participation has since long been envisioned and argued to be an important one. However, it is also a complex link. It encompasses how the news media and their social actors actively work towards enabling and engaging citizens as active participants through the digital infrastructures of their proprietary platforms, as well as the ways citizens potentially make use of such opportunities or not in their everyday lives, and how this affects epistemologies of news journalism. However, to date, journalism studies scholars have mostly focused on positive forms of participatory journalism via proprietary platforms, and thus fail to account for and problematize dark participation and participation taking place on social media platforms non-proprietary to the news media. This introduction, and the thematic issue as a whole, attempts to address this void. The introduction discusses three key aspects of journalism\u2019s relationship with participation: 1) proprietary or non-proprietary platforms, 2) participants, and 3) positive or dark participation.&lt;/p&gt;", "author" : [ { "dropping-particle" : "", "family" : "Westlund", "given" : "Oscar", "non-dropping-particle" : "", "parse-names" : false, "suffix" : "" }, { "dropping-particle" : "", "family" : "Ekstr\u00f6m", "given" : "Mats", "non-dropping-particle" : "", "parse-names" : false, "suffix" : "" } ], "container-title" : "Media and Communication", "id" : "ITEM-1", "issue" : "4", "issued" : { "date-parts" : [ [ "2018", "11", "8" ] ] }, "page" : "1", "title" : "News and Participation through and beyond Proprietary Platforms in an Age of Social Media", "type" : "article-journal", "volume" : "6" }, "uris" : [ "http://www.mendeley.com/documents/?uuid=220ef295-1578-3d30-ba56-ab9eab9ae43f" ] } ], "mendeley" : { "formattedCitation" : "(Westlund &amp; Ekstr\u00f6m, 2018)", "manualFormatting" : "Westlund &amp; Ekstr\u00f6m, 2018)", "plainTextFormattedCitation" : "(Westlund &amp; Ekstr\u00f6m, 2018)", "previouslyFormattedCitation" : "(Westlund &amp; Ekstr\u00f6m, 2018)" }, "properties" : {  }, "schema" : "https://github.com/citation-style-language/schema/raw/master/csl-citation.json" }</w:instrText>
      </w:r>
      <w:r w:rsidR="000622CD" w:rsidRPr="00134376">
        <w:rPr>
          <w:rFonts w:asciiTheme="minorHAnsi" w:hAnsiTheme="minorHAnsi"/>
          <w:lang w:val="en-US"/>
        </w:rPr>
        <w:fldChar w:fldCharType="separate"/>
      </w:r>
      <w:r w:rsidR="000622CD" w:rsidRPr="000F57A1">
        <w:rPr>
          <w:rFonts w:asciiTheme="minorHAnsi" w:hAnsiTheme="minorHAnsi"/>
          <w:noProof/>
          <w:lang w:val="en-US"/>
        </w:rPr>
        <w:t xml:space="preserve">Westlund </w:t>
      </w:r>
      <w:ins w:id="112" w:author="Oscar Westlund" w:date="2019-01-21T16:05:00Z">
        <w:r w:rsidR="009F6DA6">
          <w:rPr>
            <w:rFonts w:asciiTheme="minorHAnsi" w:hAnsiTheme="minorHAnsi"/>
            <w:noProof/>
            <w:lang w:val="en-US"/>
          </w:rPr>
          <w:t>and</w:t>
        </w:r>
      </w:ins>
      <w:del w:id="113" w:author="Oscar Westlund" w:date="2019-01-21T16:05:00Z">
        <w:r w:rsidR="000622CD" w:rsidRPr="000F57A1" w:rsidDel="009F6DA6">
          <w:rPr>
            <w:rFonts w:asciiTheme="minorHAnsi" w:hAnsiTheme="minorHAnsi"/>
            <w:noProof/>
            <w:lang w:val="en-US"/>
          </w:rPr>
          <w:delText>&amp;</w:delText>
        </w:r>
      </w:del>
      <w:r w:rsidR="000622CD" w:rsidRPr="000F57A1">
        <w:rPr>
          <w:rFonts w:asciiTheme="minorHAnsi" w:hAnsiTheme="minorHAnsi"/>
          <w:noProof/>
          <w:lang w:val="en-US"/>
        </w:rPr>
        <w:t xml:space="preserve"> Ekström, 2018)</w:t>
      </w:r>
      <w:r w:rsidR="000622CD" w:rsidRPr="00134376">
        <w:rPr>
          <w:rFonts w:asciiTheme="minorHAnsi" w:hAnsiTheme="minorHAnsi"/>
          <w:lang w:val="en-US"/>
        </w:rPr>
        <w:fldChar w:fldCharType="end"/>
      </w:r>
      <w:r w:rsidR="000622CD" w:rsidRPr="000F57A1">
        <w:rPr>
          <w:rFonts w:asciiTheme="minorHAnsi" w:hAnsiTheme="minorHAnsi"/>
          <w:lang w:val="en-US"/>
        </w:rPr>
        <w:t>. Such</w:t>
      </w:r>
      <w:r w:rsidR="009F3FFB" w:rsidRPr="000F57A1">
        <w:rPr>
          <w:rFonts w:asciiTheme="minorHAnsi" w:hAnsiTheme="minorHAnsi"/>
          <w:lang w:val="en-US"/>
        </w:rPr>
        <w:t xml:space="preserve"> dependencies apply </w:t>
      </w:r>
      <w:r w:rsidR="00DE440B" w:rsidRPr="000F57A1">
        <w:rPr>
          <w:rFonts w:asciiTheme="minorHAnsi" w:hAnsiTheme="minorHAnsi"/>
          <w:lang w:val="en-US"/>
        </w:rPr>
        <w:t>to audience reach and revenue as well as</w:t>
      </w:r>
      <w:r w:rsidR="009F3FFB" w:rsidRPr="000F57A1">
        <w:rPr>
          <w:rFonts w:asciiTheme="minorHAnsi" w:hAnsiTheme="minorHAnsi"/>
          <w:lang w:val="en-US"/>
        </w:rPr>
        <w:t xml:space="preserve"> to the epistemic </w:t>
      </w:r>
      <w:r w:rsidR="003064FC" w:rsidRPr="000F57A1">
        <w:rPr>
          <w:rFonts w:asciiTheme="minorHAnsi" w:hAnsiTheme="minorHAnsi"/>
          <w:lang w:val="en-US"/>
        </w:rPr>
        <w:t xml:space="preserve">goals </w:t>
      </w:r>
      <w:r w:rsidR="00F57BD4" w:rsidRPr="000F57A1">
        <w:rPr>
          <w:rFonts w:asciiTheme="minorHAnsi" w:hAnsiTheme="minorHAnsi"/>
          <w:lang w:val="en-US"/>
        </w:rPr>
        <w:t xml:space="preserve">and claims </w:t>
      </w:r>
      <w:r w:rsidR="003064FC" w:rsidRPr="000F57A1">
        <w:rPr>
          <w:rFonts w:asciiTheme="minorHAnsi" w:hAnsiTheme="minorHAnsi"/>
          <w:lang w:val="en-US"/>
        </w:rPr>
        <w:t>news journalism</w:t>
      </w:r>
      <w:r w:rsidR="00F57BD4" w:rsidRPr="000F57A1">
        <w:rPr>
          <w:rFonts w:asciiTheme="minorHAnsi" w:hAnsiTheme="minorHAnsi"/>
          <w:lang w:val="en-US"/>
        </w:rPr>
        <w:t xml:space="preserve"> set to achieve</w:t>
      </w:r>
      <w:r w:rsidR="003064FC" w:rsidRPr="000F57A1">
        <w:rPr>
          <w:rFonts w:asciiTheme="minorHAnsi" w:hAnsiTheme="minorHAnsi"/>
          <w:lang w:val="en-US"/>
        </w:rPr>
        <w:t>.</w:t>
      </w:r>
      <w:r w:rsidR="004E45BC" w:rsidRPr="000F57A1">
        <w:rPr>
          <w:rFonts w:asciiTheme="minorHAnsi" w:hAnsiTheme="minorHAnsi"/>
          <w:lang w:val="en-US"/>
        </w:rPr>
        <w:t xml:space="preserve"> </w:t>
      </w:r>
      <w:del w:id="114" w:author="Mats Ekström" w:date="2019-01-28T14:04:00Z">
        <w:r w:rsidR="004E45BC" w:rsidRPr="000F57A1" w:rsidDel="00F540B2">
          <w:rPr>
            <w:rFonts w:asciiTheme="minorHAnsi" w:hAnsiTheme="minorHAnsi"/>
            <w:lang w:val="en-US"/>
          </w:rPr>
          <w:delText xml:space="preserve">While the article commands attention to the role of platforms this </w:delText>
        </w:r>
        <w:r w:rsidR="004E45BC" w:rsidRPr="000F57A1" w:rsidDel="00F540B2">
          <w:rPr>
            <w:rFonts w:asciiTheme="minorHAnsi" w:hAnsiTheme="minorHAnsi"/>
            <w:i/>
            <w:lang w:val="en-US"/>
          </w:rPr>
          <w:delText>should not</w:delText>
        </w:r>
        <w:r w:rsidR="004E45BC" w:rsidRPr="000F57A1" w:rsidDel="00F540B2">
          <w:rPr>
            <w:rFonts w:asciiTheme="minorHAnsi" w:hAnsiTheme="minorHAnsi"/>
            <w:lang w:val="en-US"/>
          </w:rPr>
          <w:delText xml:space="preserve"> be interpreted as being the only or most important area bringing forth opportunities or challenges for the </w:delText>
        </w:r>
        <w:r w:rsidR="004E45BC" w:rsidRPr="000F57A1" w:rsidDel="00F540B2">
          <w:rPr>
            <w:rFonts w:asciiTheme="minorHAnsi" w:hAnsiTheme="minorHAnsi"/>
            <w:lang w:val="en-US"/>
          </w:rPr>
          <w:lastRenderedPageBreak/>
          <w:delText xml:space="preserve">news media. </w:delText>
        </w:r>
      </w:del>
      <w:del w:id="115" w:author="Mats Ekström" w:date="2019-02-04T10:33:00Z">
        <w:r w:rsidR="004E45BC" w:rsidRPr="000F57A1" w:rsidDel="00B203F0">
          <w:rPr>
            <w:rFonts w:asciiTheme="minorHAnsi" w:hAnsiTheme="minorHAnsi"/>
            <w:lang w:val="en-US"/>
          </w:rPr>
          <w:delText xml:space="preserve">Nevertheless, </w:delText>
        </w:r>
      </w:del>
      <w:ins w:id="116" w:author="Mats Ekström" w:date="2019-02-04T10:33:00Z">
        <w:r w:rsidR="00B203F0">
          <w:rPr>
            <w:rFonts w:asciiTheme="minorHAnsi" w:hAnsiTheme="minorHAnsi"/>
            <w:lang w:val="en-US"/>
          </w:rPr>
          <w:t>T</w:t>
        </w:r>
      </w:ins>
      <w:del w:id="117" w:author="Mats Ekström" w:date="2019-02-04T10:33:00Z">
        <w:r w:rsidR="004E45BC" w:rsidRPr="000F57A1" w:rsidDel="00B203F0">
          <w:rPr>
            <w:rFonts w:asciiTheme="minorHAnsi" w:hAnsiTheme="minorHAnsi"/>
            <w:lang w:val="en-US"/>
          </w:rPr>
          <w:delText>t</w:delText>
        </w:r>
      </w:del>
      <w:r w:rsidR="004E45BC" w:rsidRPr="000F57A1">
        <w:rPr>
          <w:rFonts w:asciiTheme="minorHAnsi" w:hAnsiTheme="minorHAnsi"/>
          <w:lang w:val="en-US"/>
        </w:rPr>
        <w:t>he article suggests it is essential for scholars to study contemporary processes of dislocation from publishers to platform companies, and also publishers’ attempts to counterbalance those processes by strategic initiatives intended for regaining control and power</w:t>
      </w:r>
      <w:ins w:id="118" w:author="Oscar Westlund" w:date="2019-01-23T11:53:00Z">
        <w:r w:rsidR="00BF1C1E">
          <w:rPr>
            <w:rFonts w:asciiTheme="minorHAnsi" w:hAnsiTheme="minorHAnsi"/>
            <w:lang w:val="en-US"/>
          </w:rPr>
          <w:t>.</w:t>
        </w:r>
        <w:del w:id="119" w:author="Mats Ekström" w:date="2019-01-28T14:04:00Z">
          <w:r w:rsidR="00BF1C1E" w:rsidDel="00F540B2">
            <w:rPr>
              <w:rFonts w:asciiTheme="minorHAnsi" w:hAnsiTheme="minorHAnsi"/>
              <w:lang w:val="en-US"/>
            </w:rPr>
            <w:delText xml:space="preserve"> </w:delText>
          </w:r>
        </w:del>
      </w:ins>
      <w:del w:id="120" w:author="Mats Ekström" w:date="2019-01-28T14:04:00Z">
        <w:r w:rsidR="004E45BC" w:rsidRPr="000F57A1" w:rsidDel="00F540B2">
          <w:rPr>
            <w:rFonts w:asciiTheme="minorHAnsi" w:hAnsiTheme="minorHAnsi"/>
            <w:lang w:val="en-US"/>
          </w:rPr>
          <w:delText xml:space="preserve">. </w:delText>
        </w:r>
      </w:del>
    </w:p>
    <w:p w14:paraId="687AD6CA" w14:textId="2C52B3F2" w:rsidR="003064FC" w:rsidRPr="000F57A1" w:rsidRDefault="000C7581" w:rsidP="00332206">
      <w:pPr>
        <w:spacing w:after="0" w:line="240" w:lineRule="auto"/>
        <w:ind w:firstLine="567"/>
        <w:jc w:val="both"/>
        <w:rPr>
          <w:rFonts w:cs="Calibri"/>
          <w:lang w:val="en-US"/>
        </w:rPr>
      </w:pPr>
      <w:r w:rsidRPr="000F57A1">
        <w:rPr>
          <w:rFonts w:cs="Calibri"/>
          <w:lang w:val="en-US"/>
        </w:rPr>
        <w:t>Research into epistemologies of digital journalism over the past decade has suggested that t</w:t>
      </w:r>
      <w:r w:rsidR="00065010" w:rsidRPr="000F57A1">
        <w:rPr>
          <w:rFonts w:cs="Calibri"/>
          <w:lang w:val="en-US"/>
        </w:rPr>
        <w:t>he authority and democratic role of news journalism pivot on claims that it regularly provides accurate and verified public knowledge (Carlson, 2017)</w:t>
      </w:r>
      <w:r w:rsidR="00E91630" w:rsidRPr="000F57A1">
        <w:rPr>
          <w:rFonts w:cs="Calibri"/>
          <w:lang w:val="en-US"/>
        </w:rPr>
        <w:t>.</w:t>
      </w:r>
      <w:r w:rsidR="00971455" w:rsidRPr="000F57A1">
        <w:rPr>
          <w:rFonts w:cs="Calibri"/>
          <w:lang w:val="en-US"/>
        </w:rPr>
        <w:t xml:space="preserve"> </w:t>
      </w:r>
      <w:del w:id="121" w:author="Oscar Westlund" w:date="2019-01-30T17:48:00Z">
        <w:r w:rsidR="00E91630" w:rsidRPr="000F57A1" w:rsidDel="00CA7B17">
          <w:rPr>
            <w:rFonts w:cs="Calibri"/>
            <w:lang w:val="en-US"/>
          </w:rPr>
          <w:delText>However,</w:delText>
        </w:r>
        <w:r w:rsidR="00971455" w:rsidRPr="000F57A1" w:rsidDel="00CA7B17">
          <w:rPr>
            <w:rFonts w:cs="Calibri"/>
            <w:lang w:val="en-US"/>
          </w:rPr>
          <w:delText xml:space="preserve"> journalists may find themselves in a position where they have to deal with important information that is difficult to verify (Eldridge &amp; </w:delText>
        </w:r>
        <w:r w:rsidR="00971455" w:rsidRPr="000F57A1" w:rsidDel="00CA7B17">
          <w:rPr>
            <w:rFonts w:cs="Calibri"/>
            <w:lang w:val="en-US" w:eastAsia="en-GB"/>
          </w:rPr>
          <w:delText xml:space="preserve">Bødker, 2018). </w:delText>
        </w:r>
      </w:del>
      <w:r w:rsidR="00323009" w:rsidRPr="000F57A1">
        <w:rPr>
          <w:rFonts w:cs="Calibri"/>
          <w:lang w:val="en-US" w:eastAsia="en-GB"/>
        </w:rPr>
        <w:t xml:space="preserve">Truth </w:t>
      </w:r>
      <w:r w:rsidR="00323009" w:rsidRPr="000F57A1">
        <w:rPr>
          <w:rFonts w:cs="Calibri"/>
          <w:lang w:val="en-US"/>
        </w:rPr>
        <w:t>c</w:t>
      </w:r>
      <w:r w:rsidR="00065010" w:rsidRPr="000F57A1">
        <w:rPr>
          <w:rFonts w:cs="Calibri"/>
          <w:lang w:val="en-US"/>
        </w:rPr>
        <w:t>laims are manifest in the professional norms of truth-telling (Karlsson, 2011)</w:t>
      </w:r>
      <w:ins w:id="122" w:author="Mats Ekström" w:date="2019-01-28T15:41:00Z">
        <w:r w:rsidR="00C137F2">
          <w:rPr>
            <w:rFonts w:cs="Calibri"/>
            <w:lang w:val="en-US"/>
          </w:rPr>
          <w:t xml:space="preserve"> and</w:t>
        </w:r>
      </w:ins>
      <w:del w:id="123" w:author="Mats Ekström" w:date="2019-01-28T15:41:00Z">
        <w:r w:rsidR="00065010" w:rsidRPr="000F57A1" w:rsidDel="00C137F2">
          <w:rPr>
            <w:rFonts w:cs="Calibri"/>
            <w:lang w:val="en-US"/>
          </w:rPr>
          <w:delText>,</w:delText>
        </w:r>
      </w:del>
      <w:r w:rsidR="00065010" w:rsidRPr="000F57A1">
        <w:rPr>
          <w:rFonts w:cs="Calibri"/>
          <w:lang w:val="en-US"/>
        </w:rPr>
        <w:t xml:space="preserve"> in the discursive constructions of factuality in news texts</w:t>
      </w:r>
      <w:del w:id="124" w:author="Mats Ekström" w:date="2019-01-28T15:41:00Z">
        <w:r w:rsidR="00065010" w:rsidRPr="000F57A1" w:rsidDel="00C137F2">
          <w:rPr>
            <w:rFonts w:cs="Calibri"/>
            <w:lang w:val="en-US"/>
          </w:rPr>
          <w:delText>, and the performance of authoritative voices</w:delText>
        </w:r>
      </w:del>
      <w:r w:rsidR="00065010" w:rsidRPr="000F57A1">
        <w:rPr>
          <w:rFonts w:cs="Calibri"/>
          <w:lang w:val="en-US"/>
        </w:rPr>
        <w:t xml:space="preserve"> (Montgomery, 2007)</w:t>
      </w:r>
      <w:r w:rsidR="00323009" w:rsidRPr="000F57A1">
        <w:rPr>
          <w:rFonts w:cs="Calibri"/>
          <w:lang w:val="en-US"/>
        </w:rPr>
        <w:t xml:space="preserve">. </w:t>
      </w:r>
      <w:r w:rsidR="00E91630" w:rsidRPr="000F57A1">
        <w:rPr>
          <w:rFonts w:cs="Calibri"/>
          <w:lang w:val="en-US"/>
        </w:rPr>
        <w:t>They</w:t>
      </w:r>
      <w:r w:rsidR="00065010" w:rsidRPr="000F57A1">
        <w:rPr>
          <w:rFonts w:cs="Calibri"/>
          <w:lang w:val="en-US"/>
        </w:rPr>
        <w:t xml:space="preserve"> also rel</w:t>
      </w:r>
      <w:r w:rsidR="00E91630" w:rsidRPr="000F57A1">
        <w:rPr>
          <w:rFonts w:cs="Calibri"/>
          <w:lang w:val="en-US"/>
        </w:rPr>
        <w:t>y</w:t>
      </w:r>
      <w:r w:rsidR="00065010" w:rsidRPr="000F57A1">
        <w:rPr>
          <w:rFonts w:cs="Calibri"/>
          <w:lang w:val="en-US"/>
        </w:rPr>
        <w:t xml:space="preserve"> on meta-discourses and narratives about journalism (Carls</w:t>
      </w:r>
      <w:del w:id="125" w:author="Oscar Westlund" w:date="2019-01-21T15:51:00Z">
        <w:r w:rsidR="00065010" w:rsidRPr="000F57A1" w:rsidDel="0092471B">
          <w:rPr>
            <w:rFonts w:cs="Calibri"/>
            <w:lang w:val="en-US"/>
          </w:rPr>
          <w:delText>s</w:delText>
        </w:r>
      </w:del>
      <w:r w:rsidR="00065010" w:rsidRPr="000F57A1">
        <w:rPr>
          <w:rFonts w:cs="Calibri"/>
          <w:lang w:val="en-US"/>
        </w:rPr>
        <w:t xml:space="preserve">on, 2017). </w:t>
      </w:r>
      <w:r w:rsidR="00264443" w:rsidRPr="000F57A1">
        <w:rPr>
          <w:rFonts w:cs="Calibri"/>
          <w:lang w:val="en-US"/>
        </w:rPr>
        <w:t xml:space="preserve">Truth claims are justified </w:t>
      </w:r>
      <w:r w:rsidR="00541564" w:rsidRPr="000F57A1">
        <w:rPr>
          <w:rFonts w:cs="Calibri"/>
          <w:lang w:val="en-US"/>
        </w:rPr>
        <w:t xml:space="preserve">in </w:t>
      </w:r>
      <w:r w:rsidR="00E91630" w:rsidRPr="000F57A1">
        <w:rPr>
          <w:rFonts w:cs="Calibri"/>
          <w:lang w:val="en-US"/>
        </w:rPr>
        <w:t xml:space="preserve">the </w:t>
      </w:r>
      <w:r w:rsidR="00750F64" w:rsidRPr="000F57A1">
        <w:rPr>
          <w:rFonts w:cs="Calibri"/>
          <w:lang w:val="en-US"/>
        </w:rPr>
        <w:t xml:space="preserve">practices of professional news production and evaluated, accepted or rejected in </w:t>
      </w:r>
      <w:r w:rsidR="00E91630" w:rsidRPr="000F57A1">
        <w:rPr>
          <w:rFonts w:cs="Calibri"/>
          <w:lang w:val="en-US"/>
        </w:rPr>
        <w:t xml:space="preserve">the </w:t>
      </w:r>
      <w:r w:rsidR="00750F64" w:rsidRPr="000F57A1">
        <w:rPr>
          <w:rFonts w:cs="Calibri"/>
          <w:lang w:val="en-US"/>
        </w:rPr>
        <w:t>practices of news consumption.</w:t>
      </w:r>
      <w:r w:rsidR="00971455" w:rsidRPr="000F57A1">
        <w:rPr>
          <w:rFonts w:cs="Calibri"/>
          <w:lang w:val="en-US"/>
        </w:rPr>
        <w:t xml:space="preserve"> </w:t>
      </w:r>
      <w:r w:rsidR="00E91630" w:rsidRPr="000F57A1">
        <w:rPr>
          <w:rFonts w:cs="Calibri"/>
          <w:lang w:val="en-US"/>
        </w:rPr>
        <w:t>Nonetheless,</w:t>
      </w:r>
      <w:r w:rsidR="00B70C9B" w:rsidRPr="000F57A1">
        <w:rPr>
          <w:rFonts w:cs="Calibri"/>
          <w:lang w:val="en-US"/>
        </w:rPr>
        <w:t xml:space="preserve"> how are the epistemic claims of news </w:t>
      </w:r>
      <w:r w:rsidR="006858BD" w:rsidRPr="000F57A1">
        <w:rPr>
          <w:rFonts w:cs="Calibri"/>
          <w:lang w:val="en-US"/>
        </w:rPr>
        <w:t>journalism</w:t>
      </w:r>
      <w:r w:rsidR="00B70C9B" w:rsidRPr="000F57A1">
        <w:rPr>
          <w:rFonts w:cs="Calibri"/>
          <w:lang w:val="en-US"/>
        </w:rPr>
        <w:t xml:space="preserve"> and the practices of justifications</w:t>
      </w:r>
      <w:r w:rsidR="006858BD" w:rsidRPr="000F57A1">
        <w:rPr>
          <w:rFonts w:cs="Calibri"/>
          <w:lang w:val="en-US"/>
        </w:rPr>
        <w:t xml:space="preserve"> affected by</w:t>
      </w:r>
      <w:r w:rsidR="00B70C9B" w:rsidRPr="000F57A1">
        <w:rPr>
          <w:rFonts w:cs="Calibri"/>
          <w:lang w:val="en-US"/>
        </w:rPr>
        <w:t xml:space="preserve"> news journalism</w:t>
      </w:r>
      <w:r w:rsidR="00041515" w:rsidRPr="000F57A1">
        <w:rPr>
          <w:rFonts w:cs="Calibri"/>
          <w:lang w:val="en-US"/>
        </w:rPr>
        <w:t>’</w:t>
      </w:r>
      <w:r w:rsidR="00B70C9B" w:rsidRPr="000F57A1">
        <w:rPr>
          <w:rFonts w:cs="Calibri"/>
          <w:lang w:val="en-US"/>
        </w:rPr>
        <w:t>s increased dependency o</w:t>
      </w:r>
      <w:r w:rsidR="00E91630" w:rsidRPr="000F57A1">
        <w:rPr>
          <w:rFonts w:cs="Calibri"/>
          <w:lang w:val="en-US"/>
        </w:rPr>
        <w:t>n</w:t>
      </w:r>
      <w:r w:rsidR="00B70C9B" w:rsidRPr="000F57A1">
        <w:rPr>
          <w:rFonts w:cs="Calibri"/>
          <w:lang w:val="en-US"/>
        </w:rPr>
        <w:t xml:space="preserve"> </w:t>
      </w:r>
      <w:r w:rsidR="00041515" w:rsidRPr="000F57A1">
        <w:rPr>
          <w:rFonts w:cs="Calibri"/>
          <w:lang w:val="en-US"/>
        </w:rPr>
        <w:t xml:space="preserve">social media platforms? </w:t>
      </w:r>
    </w:p>
    <w:p w14:paraId="3429CEA2" w14:textId="3FF0755A" w:rsidR="00013323" w:rsidRPr="00971023" w:rsidRDefault="007D71CF" w:rsidP="00F7614B">
      <w:pPr>
        <w:spacing w:after="0" w:line="240" w:lineRule="auto"/>
        <w:ind w:firstLine="567"/>
        <w:jc w:val="both"/>
        <w:rPr>
          <w:rFonts w:asciiTheme="minorHAnsi" w:hAnsiTheme="minorHAnsi"/>
          <w:lang w:val="en-US"/>
        </w:rPr>
      </w:pPr>
      <w:r w:rsidRPr="000F57A1">
        <w:rPr>
          <w:rFonts w:asciiTheme="minorHAnsi" w:hAnsiTheme="minorHAnsi"/>
          <w:lang w:val="en-US"/>
        </w:rPr>
        <w:t>The democratic role and authority of news journalism</w:t>
      </w:r>
      <w:r w:rsidR="002031C0" w:rsidRPr="000F57A1">
        <w:rPr>
          <w:rFonts w:asciiTheme="minorHAnsi" w:hAnsiTheme="minorHAnsi"/>
          <w:lang w:val="en-US"/>
        </w:rPr>
        <w:t xml:space="preserve"> also depends on being able to reac</w:t>
      </w:r>
      <w:r w:rsidR="00AF68EF" w:rsidRPr="000F57A1">
        <w:rPr>
          <w:rFonts w:asciiTheme="minorHAnsi" w:hAnsiTheme="minorHAnsi"/>
          <w:lang w:val="en-US"/>
        </w:rPr>
        <w:t>h out to the citizens</w:t>
      </w:r>
      <w:r w:rsidR="00F7614B" w:rsidRPr="000F57A1">
        <w:rPr>
          <w:rFonts w:asciiTheme="minorHAnsi" w:hAnsiTheme="minorHAnsi"/>
          <w:lang w:val="en-US"/>
        </w:rPr>
        <w:t xml:space="preserve"> who</w:t>
      </w:r>
      <w:r w:rsidR="00AF68EF" w:rsidRPr="000F57A1">
        <w:rPr>
          <w:rFonts w:asciiTheme="minorHAnsi" w:hAnsiTheme="minorHAnsi"/>
          <w:lang w:val="en-US"/>
        </w:rPr>
        <w:t xml:space="preserve"> </w:t>
      </w:r>
      <w:r w:rsidR="002031C0" w:rsidRPr="000F57A1">
        <w:rPr>
          <w:rFonts w:asciiTheme="minorHAnsi" w:hAnsiTheme="minorHAnsi"/>
          <w:lang w:val="en-US"/>
        </w:rPr>
        <w:t>engag</w:t>
      </w:r>
      <w:r w:rsidR="00F7614B" w:rsidRPr="000F57A1">
        <w:rPr>
          <w:rFonts w:asciiTheme="minorHAnsi" w:hAnsiTheme="minorHAnsi"/>
          <w:lang w:val="en-US"/>
        </w:rPr>
        <w:t>e</w:t>
      </w:r>
      <w:r w:rsidR="002031C0" w:rsidRPr="000F57A1">
        <w:rPr>
          <w:rFonts w:asciiTheme="minorHAnsi" w:hAnsiTheme="minorHAnsi"/>
          <w:lang w:val="en-US"/>
        </w:rPr>
        <w:t xml:space="preserve"> in news consumption to </w:t>
      </w:r>
      <w:r w:rsidR="00C50858" w:rsidRPr="000F57A1">
        <w:rPr>
          <w:rFonts w:asciiTheme="minorHAnsi" w:hAnsiTheme="minorHAnsi"/>
          <w:lang w:val="en-US"/>
        </w:rPr>
        <w:t>become</w:t>
      </w:r>
      <w:r w:rsidR="002031C0" w:rsidRPr="000F57A1">
        <w:rPr>
          <w:rFonts w:asciiTheme="minorHAnsi" w:hAnsiTheme="minorHAnsi"/>
          <w:lang w:val="en-US"/>
        </w:rPr>
        <w:t xml:space="preserve"> informed. </w:t>
      </w:r>
      <w:r w:rsidR="006C564E" w:rsidRPr="000F57A1">
        <w:rPr>
          <w:rFonts w:asciiTheme="minorHAnsi" w:hAnsiTheme="minorHAnsi"/>
          <w:lang w:val="en-US"/>
        </w:rPr>
        <w:t xml:space="preserve">However, transformations within professional journalism and how the news media and news consumers depend on social media </w:t>
      </w:r>
      <w:del w:id="126" w:author="Mats Ekström" w:date="2019-01-28T14:14:00Z">
        <w:r w:rsidR="006C564E" w:rsidRPr="000F57A1" w:rsidDel="007F0A29">
          <w:rPr>
            <w:rFonts w:asciiTheme="minorHAnsi" w:hAnsiTheme="minorHAnsi"/>
            <w:lang w:val="en-US"/>
          </w:rPr>
          <w:delText xml:space="preserve">for distributing and accessing the news </w:delText>
        </w:r>
      </w:del>
      <w:r w:rsidR="006C564E" w:rsidRPr="000F57A1">
        <w:rPr>
          <w:rFonts w:asciiTheme="minorHAnsi" w:hAnsiTheme="minorHAnsi"/>
          <w:lang w:val="en-US"/>
        </w:rPr>
        <w:t xml:space="preserve">has </w:t>
      </w:r>
      <w:r w:rsidR="0096794E" w:rsidRPr="000F57A1">
        <w:rPr>
          <w:rFonts w:asciiTheme="minorHAnsi" w:hAnsiTheme="minorHAnsi"/>
          <w:lang w:val="en-US"/>
        </w:rPr>
        <w:t>resulted in an</w:t>
      </w:r>
      <w:r w:rsidR="00C55933" w:rsidRPr="000F57A1">
        <w:rPr>
          <w:rFonts w:asciiTheme="minorHAnsi" w:hAnsiTheme="minorHAnsi"/>
          <w:lang w:val="en-US"/>
        </w:rPr>
        <w:t xml:space="preserve"> increasingly complex situation</w:t>
      </w:r>
      <w:r w:rsidR="00F7614B" w:rsidRPr="000F57A1">
        <w:rPr>
          <w:rFonts w:asciiTheme="minorHAnsi" w:hAnsiTheme="minorHAnsi"/>
          <w:lang w:val="en-US"/>
        </w:rPr>
        <w:t>;</w:t>
      </w:r>
      <w:r w:rsidR="00C55933" w:rsidRPr="000F57A1">
        <w:rPr>
          <w:rFonts w:asciiTheme="minorHAnsi" w:hAnsiTheme="minorHAnsi"/>
          <w:lang w:val="en-US"/>
        </w:rPr>
        <w:t xml:space="preserve"> social media have exercised complementary</w:t>
      </w:r>
      <w:r w:rsidR="00F7614B" w:rsidRPr="000F57A1">
        <w:rPr>
          <w:rFonts w:asciiTheme="minorHAnsi" w:hAnsiTheme="minorHAnsi"/>
          <w:lang w:val="en-US"/>
        </w:rPr>
        <w:t>,</w:t>
      </w:r>
      <w:r w:rsidR="00C55933" w:rsidRPr="000F57A1">
        <w:rPr>
          <w:rFonts w:asciiTheme="minorHAnsi" w:hAnsiTheme="minorHAnsi"/>
          <w:lang w:val="en-US"/>
        </w:rPr>
        <w:t xml:space="preserve"> displacing and even replacing effects on various aspects of journalism. </w:t>
      </w:r>
      <w:r w:rsidR="00013323" w:rsidRPr="000F57A1">
        <w:rPr>
          <w:rFonts w:asciiTheme="minorHAnsi" w:hAnsiTheme="minorHAnsi"/>
          <w:lang w:val="en-US"/>
        </w:rPr>
        <w:t xml:space="preserve">The changing situation has affected diverse aspects of journalism, notably the </w:t>
      </w:r>
      <w:r w:rsidR="0002514B" w:rsidRPr="000F57A1">
        <w:rPr>
          <w:rFonts w:asciiTheme="minorHAnsi" w:hAnsiTheme="minorHAnsi"/>
          <w:lang w:val="en-US"/>
        </w:rPr>
        <w:t>business</w:t>
      </w:r>
      <w:r w:rsidR="00013323" w:rsidRPr="000F57A1">
        <w:rPr>
          <w:rFonts w:asciiTheme="minorHAnsi" w:hAnsiTheme="minorHAnsi"/>
          <w:lang w:val="en-US"/>
        </w:rPr>
        <w:t xml:space="preserve"> and epistemology. </w:t>
      </w:r>
      <w:r w:rsidR="0002514B" w:rsidRPr="000F57A1">
        <w:rPr>
          <w:rFonts w:asciiTheme="minorHAnsi" w:hAnsiTheme="minorHAnsi"/>
          <w:lang w:val="en-US"/>
        </w:rPr>
        <w:t xml:space="preserve">Ultimately, the different forms of power </w:t>
      </w:r>
      <w:r w:rsidR="00F7614B" w:rsidRPr="000F57A1">
        <w:rPr>
          <w:rFonts w:asciiTheme="minorHAnsi" w:hAnsiTheme="minorHAnsi"/>
          <w:lang w:val="en-US"/>
        </w:rPr>
        <w:t>gained by</w:t>
      </w:r>
      <w:r w:rsidR="0002514B" w:rsidRPr="000F57A1">
        <w:rPr>
          <w:rFonts w:asciiTheme="minorHAnsi" w:hAnsiTheme="minorHAnsi"/>
          <w:lang w:val="en-US"/>
        </w:rPr>
        <w:t xml:space="preserve"> social media platforms </w:t>
      </w:r>
      <w:r w:rsidR="00F7614B" w:rsidRPr="000F57A1">
        <w:rPr>
          <w:rFonts w:asciiTheme="minorHAnsi" w:hAnsiTheme="minorHAnsi"/>
          <w:lang w:val="en-US"/>
        </w:rPr>
        <w:t>extends</w:t>
      </w:r>
      <w:r w:rsidR="0002514B" w:rsidRPr="000F57A1">
        <w:rPr>
          <w:rFonts w:asciiTheme="minorHAnsi" w:hAnsiTheme="minorHAnsi"/>
          <w:lang w:val="en-US"/>
        </w:rPr>
        <w:t xml:space="preserve"> </w:t>
      </w:r>
      <w:r w:rsidR="00F7614B" w:rsidRPr="000F57A1">
        <w:rPr>
          <w:rFonts w:asciiTheme="minorHAnsi" w:hAnsiTheme="minorHAnsi"/>
          <w:lang w:val="en-US"/>
        </w:rPr>
        <w:t>far</w:t>
      </w:r>
      <w:r w:rsidR="0002514B" w:rsidRPr="000F57A1">
        <w:rPr>
          <w:rFonts w:asciiTheme="minorHAnsi" w:hAnsiTheme="minorHAnsi"/>
          <w:lang w:val="en-US"/>
        </w:rPr>
        <w:t xml:space="preserve"> beyond securing a </w:t>
      </w:r>
      <w:r w:rsidR="0002514B" w:rsidRPr="00693A35">
        <w:rPr>
          <w:rFonts w:asciiTheme="minorHAnsi" w:hAnsiTheme="minorHAnsi"/>
          <w:lang w:val="en-US"/>
        </w:rPr>
        <w:t xml:space="preserve">strong position </w:t>
      </w:r>
      <w:r w:rsidR="00F7614B" w:rsidRPr="00971023">
        <w:rPr>
          <w:rFonts w:asciiTheme="minorHAnsi" w:hAnsiTheme="minorHAnsi"/>
          <w:lang w:val="en-US"/>
        </w:rPr>
        <w:t>i</w:t>
      </w:r>
      <w:r w:rsidR="0002514B" w:rsidRPr="00971023">
        <w:rPr>
          <w:rFonts w:asciiTheme="minorHAnsi" w:hAnsiTheme="minorHAnsi"/>
          <w:lang w:val="en-US"/>
        </w:rPr>
        <w:t>n glob</w:t>
      </w:r>
      <w:r w:rsidR="0005452F" w:rsidRPr="00971023">
        <w:rPr>
          <w:rFonts w:asciiTheme="minorHAnsi" w:hAnsiTheme="minorHAnsi"/>
          <w:lang w:val="en-US"/>
        </w:rPr>
        <w:t xml:space="preserve">al markets, stock exchanges, becoming </w:t>
      </w:r>
      <w:r w:rsidR="00F7614B" w:rsidRPr="00971023">
        <w:rPr>
          <w:rFonts w:asciiTheme="minorHAnsi" w:hAnsiTheme="minorHAnsi"/>
          <w:lang w:val="en-US"/>
        </w:rPr>
        <w:t xml:space="preserve">a </w:t>
      </w:r>
      <w:r w:rsidR="0005452F" w:rsidRPr="00971023">
        <w:rPr>
          <w:rFonts w:asciiTheme="minorHAnsi" w:hAnsiTheme="minorHAnsi"/>
          <w:lang w:val="en-US"/>
        </w:rPr>
        <w:t>“normalized” part of the</w:t>
      </w:r>
      <w:r w:rsidR="0002514B" w:rsidRPr="00971023">
        <w:rPr>
          <w:rFonts w:asciiTheme="minorHAnsi" w:hAnsiTheme="minorHAnsi"/>
          <w:lang w:val="en-US"/>
        </w:rPr>
        <w:t xml:space="preserve"> operations of diverse companies and the everyday life of citizens world</w:t>
      </w:r>
      <w:r w:rsidR="00F7614B" w:rsidRPr="00971023">
        <w:rPr>
          <w:rFonts w:asciiTheme="minorHAnsi" w:hAnsiTheme="minorHAnsi"/>
          <w:lang w:val="en-US"/>
        </w:rPr>
        <w:t>wide</w:t>
      </w:r>
      <w:r w:rsidR="0002514B" w:rsidRPr="00971023">
        <w:rPr>
          <w:rFonts w:asciiTheme="minorHAnsi" w:hAnsiTheme="minorHAnsi"/>
          <w:lang w:val="en-US"/>
        </w:rPr>
        <w:t xml:space="preserve">. </w:t>
      </w:r>
      <w:r w:rsidR="00965089" w:rsidRPr="00971023">
        <w:rPr>
          <w:rFonts w:asciiTheme="minorHAnsi" w:hAnsiTheme="minorHAnsi"/>
          <w:lang w:val="en-US"/>
        </w:rPr>
        <w:t xml:space="preserve">Social media </w:t>
      </w:r>
      <w:r w:rsidR="00013323" w:rsidRPr="00971023">
        <w:rPr>
          <w:rFonts w:asciiTheme="minorHAnsi" w:hAnsiTheme="minorHAnsi"/>
          <w:lang w:val="en-US"/>
        </w:rPr>
        <w:t xml:space="preserve">platforms </w:t>
      </w:r>
      <w:r w:rsidR="00965089" w:rsidRPr="00971023">
        <w:rPr>
          <w:rFonts w:asciiTheme="minorHAnsi" w:hAnsiTheme="minorHAnsi"/>
          <w:lang w:val="en-US"/>
        </w:rPr>
        <w:t xml:space="preserve">have </w:t>
      </w:r>
      <w:ins w:id="127" w:author="Oscar Westlund" w:date="2019-01-21T16:08:00Z">
        <w:r w:rsidR="009F6DA6" w:rsidRPr="00971023">
          <w:rPr>
            <w:rFonts w:asciiTheme="minorHAnsi" w:hAnsiTheme="minorHAnsi"/>
            <w:lang w:val="en-US"/>
          </w:rPr>
          <w:t>indeed</w:t>
        </w:r>
      </w:ins>
      <w:del w:id="128" w:author="Oscar Westlund" w:date="2019-01-21T16:08:00Z">
        <w:r w:rsidR="00962A9C" w:rsidRPr="00971023" w:rsidDel="009F6DA6">
          <w:rPr>
            <w:rFonts w:asciiTheme="minorHAnsi" w:hAnsiTheme="minorHAnsi"/>
            <w:lang w:val="en-US"/>
          </w:rPr>
          <w:delText>also</w:delText>
        </w:r>
      </w:del>
      <w:r w:rsidR="00962A9C" w:rsidRPr="00971023">
        <w:rPr>
          <w:rFonts w:asciiTheme="minorHAnsi" w:hAnsiTheme="minorHAnsi"/>
          <w:lang w:val="en-US"/>
        </w:rPr>
        <w:t xml:space="preserve"> gained significant </w:t>
      </w:r>
      <w:del w:id="129" w:author="Oscar Westlund" w:date="2019-01-21T16:08:00Z">
        <w:r w:rsidR="00962A9C" w:rsidRPr="00971023" w:rsidDel="009F6DA6">
          <w:rPr>
            <w:rFonts w:asciiTheme="minorHAnsi" w:hAnsiTheme="minorHAnsi"/>
            <w:lang w:val="en-US"/>
          </w:rPr>
          <w:delText xml:space="preserve">power </w:delText>
        </w:r>
        <w:r w:rsidR="00F7614B" w:rsidRPr="00971023" w:rsidDel="009F6DA6">
          <w:rPr>
            <w:rFonts w:asciiTheme="minorHAnsi" w:hAnsiTheme="minorHAnsi"/>
            <w:lang w:val="en-US"/>
          </w:rPr>
          <w:delText>regarding</w:delText>
        </w:r>
        <w:r w:rsidR="00962A9C" w:rsidRPr="00971023" w:rsidDel="009F6DA6">
          <w:rPr>
            <w:rFonts w:asciiTheme="minorHAnsi" w:hAnsiTheme="minorHAnsi"/>
            <w:lang w:val="en-US"/>
          </w:rPr>
          <w:delText xml:space="preserve"> </w:delText>
        </w:r>
      </w:del>
      <w:r w:rsidR="00962A9C" w:rsidRPr="00971023">
        <w:rPr>
          <w:rFonts w:asciiTheme="minorHAnsi" w:hAnsiTheme="minorHAnsi"/>
          <w:lang w:val="en-US"/>
        </w:rPr>
        <w:t>influenc</w:t>
      </w:r>
      <w:ins w:id="130" w:author="Oscar Westlund" w:date="2019-01-21T16:08:00Z">
        <w:r w:rsidR="00F75957" w:rsidRPr="00971023">
          <w:rPr>
            <w:rFonts w:asciiTheme="minorHAnsi" w:hAnsiTheme="minorHAnsi"/>
            <w:lang w:val="en-US"/>
          </w:rPr>
          <w:t>e as to</w:t>
        </w:r>
      </w:ins>
      <w:del w:id="131" w:author="Oscar Westlund" w:date="2019-01-21T16:08:00Z">
        <w:r w:rsidR="00962A9C" w:rsidRPr="00971023" w:rsidDel="009F6DA6">
          <w:rPr>
            <w:rFonts w:asciiTheme="minorHAnsi" w:hAnsiTheme="minorHAnsi"/>
            <w:lang w:val="en-US"/>
          </w:rPr>
          <w:delText>ing</w:delText>
        </w:r>
      </w:del>
      <w:r w:rsidR="00962A9C" w:rsidRPr="00971023">
        <w:rPr>
          <w:rFonts w:asciiTheme="minorHAnsi" w:hAnsiTheme="minorHAnsi"/>
          <w:lang w:val="en-US"/>
        </w:rPr>
        <w:t xml:space="preserve"> the </w:t>
      </w:r>
      <w:r w:rsidR="00965089" w:rsidRPr="00971023">
        <w:rPr>
          <w:rFonts w:asciiTheme="minorHAnsi" w:hAnsiTheme="minorHAnsi"/>
          <w:lang w:val="en-US"/>
        </w:rPr>
        <w:t xml:space="preserve">overall </w:t>
      </w:r>
      <w:r w:rsidR="00962A9C" w:rsidRPr="00971023">
        <w:rPr>
          <w:rFonts w:asciiTheme="minorHAnsi" w:hAnsiTheme="minorHAnsi"/>
          <w:lang w:val="en-US"/>
        </w:rPr>
        <w:t xml:space="preserve">role </w:t>
      </w:r>
      <w:del w:id="132" w:author="Oscar Westlund" w:date="2019-01-21T16:08:00Z">
        <w:r w:rsidR="00965089" w:rsidRPr="00971023" w:rsidDel="009F6DA6">
          <w:rPr>
            <w:rFonts w:asciiTheme="minorHAnsi" w:hAnsiTheme="minorHAnsi"/>
            <w:lang w:val="en-US"/>
          </w:rPr>
          <w:delText xml:space="preserve">and performance </w:delText>
        </w:r>
        <w:r w:rsidR="00962A9C" w:rsidRPr="00971023" w:rsidDel="00F75957">
          <w:rPr>
            <w:rFonts w:asciiTheme="minorHAnsi" w:hAnsiTheme="minorHAnsi"/>
            <w:lang w:val="en-US"/>
          </w:rPr>
          <w:delText xml:space="preserve">of </w:delText>
        </w:r>
      </w:del>
      <w:r w:rsidR="00962A9C" w:rsidRPr="00971023">
        <w:rPr>
          <w:rFonts w:asciiTheme="minorHAnsi" w:hAnsiTheme="minorHAnsi"/>
          <w:lang w:val="en-US"/>
        </w:rPr>
        <w:t>journalism and news</w:t>
      </w:r>
      <w:ins w:id="133" w:author="Oscar Westlund" w:date="2019-01-21T16:09:00Z">
        <w:r w:rsidR="00F75957" w:rsidRPr="00971023">
          <w:rPr>
            <w:rFonts w:asciiTheme="minorHAnsi" w:hAnsiTheme="minorHAnsi"/>
            <w:lang w:val="en-US"/>
          </w:rPr>
          <w:t xml:space="preserve"> play</w:t>
        </w:r>
      </w:ins>
      <w:r w:rsidR="00962A9C" w:rsidRPr="00971023">
        <w:rPr>
          <w:rFonts w:asciiTheme="minorHAnsi" w:hAnsiTheme="minorHAnsi"/>
          <w:lang w:val="en-US"/>
        </w:rPr>
        <w:t xml:space="preserve"> in </w:t>
      </w:r>
      <w:del w:id="134" w:author="Oscar Westlund" w:date="2019-01-21T16:09:00Z">
        <w:r w:rsidR="00F7614B" w:rsidRPr="00971023" w:rsidDel="00F75957">
          <w:rPr>
            <w:rFonts w:asciiTheme="minorHAnsi" w:hAnsiTheme="minorHAnsi"/>
            <w:lang w:val="en-US"/>
          </w:rPr>
          <w:delText xml:space="preserve">global </w:delText>
        </w:r>
      </w:del>
      <w:r w:rsidR="0005452F" w:rsidRPr="00971023">
        <w:rPr>
          <w:rFonts w:asciiTheme="minorHAnsi" w:hAnsiTheme="minorHAnsi"/>
          <w:lang w:val="en-US"/>
        </w:rPr>
        <w:t>democrac</w:t>
      </w:r>
      <w:ins w:id="135" w:author="Oscar Westlund" w:date="2019-01-21T16:09:00Z">
        <w:r w:rsidR="00F75957" w:rsidRPr="00971023">
          <w:rPr>
            <w:rFonts w:asciiTheme="minorHAnsi" w:hAnsiTheme="minorHAnsi"/>
            <w:lang w:val="en-US"/>
          </w:rPr>
          <w:t>y</w:t>
        </w:r>
      </w:ins>
      <w:del w:id="136" w:author="Oscar Westlund" w:date="2019-01-21T16:09:00Z">
        <w:r w:rsidR="0005452F" w:rsidRPr="00971023" w:rsidDel="00F75957">
          <w:rPr>
            <w:rFonts w:asciiTheme="minorHAnsi" w:hAnsiTheme="minorHAnsi"/>
            <w:lang w:val="en-US"/>
          </w:rPr>
          <w:delText>ies</w:delText>
        </w:r>
      </w:del>
      <w:r w:rsidR="0005452F" w:rsidRPr="00971023">
        <w:rPr>
          <w:rFonts w:asciiTheme="minorHAnsi" w:hAnsiTheme="minorHAnsi"/>
          <w:lang w:val="en-US"/>
        </w:rPr>
        <w:t>.</w:t>
      </w:r>
      <w:r w:rsidR="00013323" w:rsidRPr="00971023">
        <w:rPr>
          <w:rFonts w:asciiTheme="minorHAnsi" w:hAnsiTheme="minorHAnsi"/>
          <w:lang w:val="en-US"/>
        </w:rPr>
        <w:t xml:space="preserve"> </w:t>
      </w:r>
      <w:r w:rsidR="00965089" w:rsidRPr="00971023">
        <w:rPr>
          <w:rFonts w:asciiTheme="minorHAnsi" w:hAnsiTheme="minorHAnsi"/>
          <w:lang w:val="en-US"/>
        </w:rPr>
        <w:t>S</w:t>
      </w:r>
      <w:r w:rsidR="0096794E" w:rsidRPr="00971023">
        <w:rPr>
          <w:rFonts w:asciiTheme="minorHAnsi" w:hAnsiTheme="minorHAnsi"/>
          <w:lang w:val="en-US"/>
        </w:rPr>
        <w:t xml:space="preserve">ocial media platforms have converged with the </w:t>
      </w:r>
      <w:r w:rsidR="00F7614B" w:rsidRPr="00971023">
        <w:rPr>
          <w:rFonts w:asciiTheme="minorHAnsi" w:hAnsiTheme="minorHAnsi"/>
          <w:lang w:val="en-US"/>
        </w:rPr>
        <w:t xml:space="preserve">news media’s </w:t>
      </w:r>
      <w:r w:rsidR="0096794E" w:rsidRPr="00971023">
        <w:rPr>
          <w:rFonts w:asciiTheme="minorHAnsi" w:hAnsiTheme="minorHAnsi"/>
          <w:lang w:val="en-US"/>
        </w:rPr>
        <w:t>digital platforms and operations. Social media are both partners and catalysts to the news media</w:t>
      </w:r>
      <w:r w:rsidR="0005452F" w:rsidRPr="00971023">
        <w:rPr>
          <w:rFonts w:asciiTheme="minorHAnsi" w:hAnsiTheme="minorHAnsi"/>
          <w:lang w:val="en-US"/>
        </w:rPr>
        <w:t xml:space="preserve"> (enabling new epistemic practices such as sourcing, </w:t>
      </w:r>
      <w:del w:id="137" w:author="Mats Ekström" w:date="2019-01-28T14:17:00Z">
        <w:r w:rsidR="0005452F" w:rsidRPr="00971023" w:rsidDel="007F0A29">
          <w:rPr>
            <w:rFonts w:asciiTheme="minorHAnsi" w:hAnsiTheme="minorHAnsi"/>
            <w:lang w:val="en-US"/>
          </w:rPr>
          <w:delText xml:space="preserve">new forms of participatory journalism, </w:delText>
        </w:r>
      </w:del>
      <w:r w:rsidR="0005452F" w:rsidRPr="00971023">
        <w:rPr>
          <w:rFonts w:asciiTheme="minorHAnsi" w:hAnsiTheme="minorHAnsi"/>
          <w:lang w:val="en-US"/>
        </w:rPr>
        <w:t xml:space="preserve">new distribution techniques and analytics, </w:t>
      </w:r>
      <w:del w:id="138" w:author="Mats Ekström" w:date="2019-01-28T14:18:00Z">
        <w:r w:rsidR="0005452F" w:rsidRPr="00971023" w:rsidDel="007F0A29">
          <w:rPr>
            <w:rFonts w:asciiTheme="minorHAnsi" w:hAnsiTheme="minorHAnsi"/>
            <w:lang w:val="en-US"/>
          </w:rPr>
          <w:delText>more targeted advertising</w:delText>
        </w:r>
        <w:r w:rsidR="002177FB" w:rsidRPr="00971023" w:rsidDel="007F0A29">
          <w:rPr>
            <w:rFonts w:asciiTheme="minorHAnsi" w:hAnsiTheme="minorHAnsi"/>
            <w:lang w:val="en-US"/>
          </w:rPr>
          <w:delText xml:space="preserve">, </w:delText>
        </w:r>
      </w:del>
      <w:r w:rsidR="002177FB" w:rsidRPr="00971023">
        <w:rPr>
          <w:rFonts w:asciiTheme="minorHAnsi" w:hAnsiTheme="minorHAnsi"/>
          <w:lang w:val="en-US"/>
        </w:rPr>
        <w:t>and</w:t>
      </w:r>
      <w:r w:rsidR="004618D4" w:rsidRPr="00971023">
        <w:rPr>
          <w:rFonts w:asciiTheme="minorHAnsi" w:hAnsiTheme="minorHAnsi"/>
          <w:lang w:val="en-US"/>
        </w:rPr>
        <w:t xml:space="preserve"> new context for audiences’ verification and authorization of news</w:t>
      </w:r>
      <w:r w:rsidR="00D210E0" w:rsidRPr="00971023">
        <w:rPr>
          <w:rFonts w:asciiTheme="minorHAnsi" w:hAnsiTheme="minorHAnsi"/>
          <w:lang w:val="en-US"/>
        </w:rPr>
        <w:t xml:space="preserve">), </w:t>
      </w:r>
      <w:r w:rsidR="0096794E" w:rsidRPr="00971023">
        <w:rPr>
          <w:rFonts w:asciiTheme="minorHAnsi" w:hAnsiTheme="minorHAnsi"/>
          <w:lang w:val="en-US"/>
        </w:rPr>
        <w:t>as they are fierce and harmful competito</w:t>
      </w:r>
      <w:r w:rsidR="00D210E0" w:rsidRPr="00971023">
        <w:rPr>
          <w:rFonts w:asciiTheme="minorHAnsi" w:hAnsiTheme="minorHAnsi"/>
          <w:lang w:val="en-US"/>
        </w:rPr>
        <w:t>rs (encroaching on “attention time”, data, and advertising expenditures).</w:t>
      </w:r>
    </w:p>
    <w:p w14:paraId="3DB8480F" w14:textId="259E511F" w:rsidR="004536E6" w:rsidRPr="000F57A1" w:rsidRDefault="004E408A" w:rsidP="005C6B30">
      <w:pPr>
        <w:spacing w:after="0" w:line="240" w:lineRule="auto"/>
        <w:ind w:firstLine="567"/>
        <w:jc w:val="both"/>
        <w:rPr>
          <w:rFonts w:asciiTheme="minorHAnsi" w:hAnsiTheme="minorHAnsi" w:cs="Arial"/>
          <w:lang w:val="en-US"/>
        </w:rPr>
      </w:pPr>
      <w:r w:rsidRPr="00971023">
        <w:rPr>
          <w:rFonts w:asciiTheme="minorHAnsi" w:hAnsiTheme="minorHAnsi" w:cs="Arial"/>
          <w:lang w:val="en-US"/>
        </w:rPr>
        <w:t>Over the past decade</w:t>
      </w:r>
      <w:r w:rsidR="00F7614B" w:rsidRPr="00971023">
        <w:rPr>
          <w:rFonts w:asciiTheme="minorHAnsi" w:hAnsiTheme="minorHAnsi" w:cs="Arial"/>
          <w:lang w:val="en-US"/>
        </w:rPr>
        <w:t>,</w:t>
      </w:r>
      <w:r w:rsidRPr="00971023">
        <w:rPr>
          <w:rFonts w:asciiTheme="minorHAnsi" w:hAnsiTheme="minorHAnsi" w:cs="Arial"/>
          <w:lang w:val="en-US"/>
        </w:rPr>
        <w:t xml:space="preserve"> </w:t>
      </w:r>
      <w:r w:rsidR="00D5474F" w:rsidRPr="00971023">
        <w:rPr>
          <w:rFonts w:asciiTheme="minorHAnsi" w:hAnsiTheme="minorHAnsi" w:cs="Arial"/>
          <w:lang w:val="en-US"/>
        </w:rPr>
        <w:t xml:space="preserve">thousands </w:t>
      </w:r>
      <w:r w:rsidR="00F7614B" w:rsidRPr="00971023">
        <w:rPr>
          <w:rFonts w:asciiTheme="minorHAnsi" w:hAnsiTheme="minorHAnsi" w:cs="Arial"/>
          <w:lang w:val="en-US"/>
        </w:rPr>
        <w:t xml:space="preserve">of </w:t>
      </w:r>
      <w:r w:rsidR="00D5474F" w:rsidRPr="00971023">
        <w:rPr>
          <w:rFonts w:asciiTheme="minorHAnsi" w:hAnsiTheme="minorHAnsi" w:cs="Arial"/>
          <w:lang w:val="en-US"/>
        </w:rPr>
        <w:t xml:space="preserve">scientific studies have </w:t>
      </w:r>
      <w:r w:rsidR="00F7614B" w:rsidRPr="00971023">
        <w:rPr>
          <w:rFonts w:asciiTheme="minorHAnsi" w:hAnsiTheme="minorHAnsi" w:cs="Arial"/>
          <w:lang w:val="en-US"/>
        </w:rPr>
        <w:t>addressed</w:t>
      </w:r>
      <w:r w:rsidR="00D5474F" w:rsidRPr="00971023">
        <w:rPr>
          <w:rFonts w:asciiTheme="minorHAnsi" w:hAnsiTheme="minorHAnsi" w:cs="Arial"/>
          <w:lang w:val="en-US"/>
        </w:rPr>
        <w:t xml:space="preserve"> the intersection of social media and journalism</w:t>
      </w:r>
      <w:r w:rsidR="001840B8" w:rsidRPr="00971023">
        <w:rPr>
          <w:rFonts w:asciiTheme="minorHAnsi" w:hAnsiTheme="minorHAnsi" w:cs="Arial"/>
          <w:lang w:val="en-US"/>
        </w:rPr>
        <w:t xml:space="preserve"> (</w:t>
      </w:r>
      <w:del w:id="139" w:author="Oscar Westlund" w:date="2019-01-23T12:19:00Z">
        <w:r w:rsidR="001840B8" w:rsidRPr="00971023" w:rsidDel="005E76F0">
          <w:rPr>
            <w:rFonts w:asciiTheme="minorHAnsi" w:hAnsiTheme="minorHAnsi" w:cs="Arial"/>
            <w:lang w:val="en-US"/>
          </w:rPr>
          <w:delText xml:space="preserve">see </w:delText>
        </w:r>
      </w:del>
      <w:r w:rsidR="001840B8" w:rsidRPr="00971023">
        <w:rPr>
          <w:rFonts w:asciiTheme="minorHAnsi" w:hAnsiTheme="minorHAnsi" w:cs="Arial"/>
          <w:lang w:val="en-US"/>
        </w:rPr>
        <w:t xml:space="preserve">e.g. Lewis &amp; </w:t>
      </w:r>
      <w:proofErr w:type="spellStart"/>
      <w:r w:rsidR="001840B8" w:rsidRPr="00971023">
        <w:rPr>
          <w:rFonts w:asciiTheme="minorHAnsi" w:hAnsiTheme="minorHAnsi" w:cs="Arial"/>
          <w:lang w:val="en-US"/>
        </w:rPr>
        <w:t>Molyneux</w:t>
      </w:r>
      <w:proofErr w:type="spellEnd"/>
      <w:r w:rsidR="001840B8" w:rsidRPr="00971023">
        <w:rPr>
          <w:rFonts w:asciiTheme="minorHAnsi" w:hAnsiTheme="minorHAnsi" w:cs="Arial"/>
          <w:lang w:val="en-US"/>
        </w:rPr>
        <w:t xml:space="preserve">, 2018). </w:t>
      </w:r>
      <w:r w:rsidR="00D5474F" w:rsidRPr="00971023">
        <w:rPr>
          <w:rFonts w:asciiTheme="minorHAnsi" w:hAnsiTheme="minorHAnsi" w:cs="Arial"/>
          <w:lang w:val="en-US"/>
        </w:rPr>
        <w:t xml:space="preserve"> </w:t>
      </w:r>
      <w:r w:rsidR="00E81861" w:rsidRPr="00971023">
        <w:rPr>
          <w:rFonts w:cs="Arial"/>
          <w:lang w:val="en-US"/>
        </w:rPr>
        <w:t>The Web</w:t>
      </w:r>
      <w:r w:rsidR="00E81861" w:rsidRPr="000F57A1">
        <w:rPr>
          <w:rFonts w:cs="Arial"/>
          <w:lang w:val="en-US"/>
        </w:rPr>
        <w:t xml:space="preserve"> and social media have enabled </w:t>
      </w:r>
      <w:r w:rsidR="00F7614B" w:rsidRPr="000F57A1">
        <w:rPr>
          <w:rFonts w:cs="Arial"/>
          <w:lang w:val="en-US"/>
        </w:rPr>
        <w:t xml:space="preserve">the </w:t>
      </w:r>
      <w:r w:rsidR="00E81861" w:rsidRPr="000F57A1">
        <w:rPr>
          <w:rFonts w:cs="Arial"/>
          <w:lang w:val="en-US"/>
        </w:rPr>
        <w:t xml:space="preserve">production of news that </w:t>
      </w:r>
      <w:r w:rsidR="00F7614B" w:rsidRPr="000F57A1">
        <w:rPr>
          <w:rFonts w:cs="Arial"/>
          <w:lang w:val="en-US"/>
        </w:rPr>
        <w:t>may</w:t>
      </w:r>
      <w:r w:rsidR="00E81861" w:rsidRPr="000F57A1">
        <w:rPr>
          <w:rFonts w:cs="Arial"/>
          <w:lang w:val="en-US"/>
        </w:rPr>
        <w:t xml:space="preserve"> contribute to richer knowledge and more diverse perspectives, as well as provide distributed fact checking. </w:t>
      </w:r>
      <w:r w:rsidR="00D5474F" w:rsidRPr="000F57A1">
        <w:rPr>
          <w:rFonts w:asciiTheme="minorHAnsi" w:hAnsiTheme="minorHAnsi" w:cs="Arial"/>
          <w:lang w:val="en-US"/>
        </w:rPr>
        <w:t xml:space="preserve">Researchers initially approached the Web and social media with </w:t>
      </w:r>
      <w:r w:rsidR="00F7614B" w:rsidRPr="000F57A1">
        <w:rPr>
          <w:rFonts w:asciiTheme="minorHAnsi" w:hAnsiTheme="minorHAnsi" w:cs="Arial"/>
          <w:lang w:val="en-US"/>
        </w:rPr>
        <w:t xml:space="preserve">a high level </w:t>
      </w:r>
      <w:r w:rsidR="00D5474F" w:rsidRPr="000F57A1">
        <w:rPr>
          <w:rFonts w:asciiTheme="minorHAnsi" w:hAnsiTheme="minorHAnsi" w:cs="Arial"/>
          <w:lang w:val="en-US"/>
        </w:rPr>
        <w:t>of optimism about its potential for participation and enhancing democracy</w:t>
      </w:r>
      <w:r w:rsidR="001840B8" w:rsidRPr="000F57A1">
        <w:rPr>
          <w:rFonts w:asciiTheme="minorHAnsi" w:hAnsiTheme="minorHAnsi" w:cs="Arial"/>
          <w:lang w:val="en-US"/>
        </w:rPr>
        <w:t xml:space="preserve"> (Borger et.al. 2013). </w:t>
      </w:r>
      <w:r w:rsidR="00F7614B" w:rsidRPr="000F57A1">
        <w:rPr>
          <w:rFonts w:asciiTheme="minorHAnsi" w:hAnsiTheme="minorHAnsi" w:cs="Arial"/>
          <w:lang w:val="en-US"/>
        </w:rPr>
        <w:t>However,</w:t>
      </w:r>
      <w:r w:rsidR="00D5474F" w:rsidRPr="000F57A1">
        <w:rPr>
          <w:rFonts w:asciiTheme="minorHAnsi" w:hAnsiTheme="minorHAnsi" w:cs="Arial"/>
          <w:lang w:val="en-US"/>
        </w:rPr>
        <w:t xml:space="preserve"> many have taken a sharp turn</w:t>
      </w:r>
      <w:r w:rsidR="00F7614B" w:rsidRPr="000F57A1">
        <w:rPr>
          <w:rFonts w:asciiTheme="minorHAnsi" w:hAnsiTheme="minorHAnsi" w:cs="Arial"/>
          <w:lang w:val="en-US"/>
        </w:rPr>
        <w:t xml:space="preserve"> in recent years</w:t>
      </w:r>
      <w:r w:rsidR="00D5474F" w:rsidRPr="000F57A1">
        <w:rPr>
          <w:rFonts w:asciiTheme="minorHAnsi" w:hAnsiTheme="minorHAnsi" w:cs="Arial"/>
          <w:lang w:val="en-US"/>
        </w:rPr>
        <w:t>, emphasizing</w:t>
      </w:r>
      <w:r w:rsidR="001840B8" w:rsidRPr="000F57A1">
        <w:rPr>
          <w:rFonts w:asciiTheme="minorHAnsi" w:hAnsiTheme="minorHAnsi" w:cs="Arial"/>
          <w:lang w:val="en-US"/>
        </w:rPr>
        <w:t xml:space="preserve"> how</w:t>
      </w:r>
      <w:r w:rsidR="00D5474F" w:rsidRPr="000F57A1">
        <w:rPr>
          <w:rFonts w:asciiTheme="minorHAnsi" w:hAnsiTheme="minorHAnsi" w:cs="Arial"/>
          <w:lang w:val="en-US"/>
        </w:rPr>
        <w:t xml:space="preserve"> </w:t>
      </w:r>
      <w:r w:rsidR="005D7042" w:rsidRPr="000F57A1">
        <w:rPr>
          <w:rFonts w:asciiTheme="minorHAnsi" w:hAnsiTheme="minorHAnsi" w:cs="Arial"/>
          <w:lang w:val="en-US"/>
        </w:rPr>
        <w:t>“</w:t>
      </w:r>
      <w:r w:rsidR="00D5474F" w:rsidRPr="000F57A1">
        <w:rPr>
          <w:rFonts w:asciiTheme="minorHAnsi" w:hAnsiTheme="minorHAnsi" w:cs="Arial"/>
          <w:lang w:val="en-US"/>
        </w:rPr>
        <w:t xml:space="preserve">dark participation” such as misinformation and media manipulation </w:t>
      </w:r>
      <w:proofErr w:type="gramStart"/>
      <w:r w:rsidR="001840B8" w:rsidRPr="000F57A1">
        <w:rPr>
          <w:rFonts w:asciiTheme="minorHAnsi" w:hAnsiTheme="minorHAnsi" w:cs="Arial"/>
          <w:lang w:val="en-US"/>
        </w:rPr>
        <w:t>have</w:t>
      </w:r>
      <w:proofErr w:type="gramEnd"/>
      <w:r w:rsidR="001840B8" w:rsidRPr="000F57A1">
        <w:rPr>
          <w:rFonts w:asciiTheme="minorHAnsi" w:hAnsiTheme="minorHAnsi" w:cs="Arial"/>
          <w:lang w:val="en-US"/>
        </w:rPr>
        <w:t xml:space="preserve"> been gaining prominence </w:t>
      </w:r>
      <w:r w:rsidR="00D5474F" w:rsidRPr="000F57A1">
        <w:rPr>
          <w:rFonts w:asciiTheme="minorHAnsi" w:hAnsiTheme="minorHAnsi" w:cs="Arial"/>
          <w:lang w:val="en-US"/>
        </w:rPr>
        <w:t>(</w:t>
      </w:r>
      <w:proofErr w:type="spellStart"/>
      <w:r w:rsidR="00D5474F" w:rsidRPr="000F57A1">
        <w:rPr>
          <w:rFonts w:asciiTheme="minorHAnsi" w:hAnsiTheme="minorHAnsi" w:cs="Arial"/>
          <w:lang w:val="en-US"/>
        </w:rPr>
        <w:t>Quandt</w:t>
      </w:r>
      <w:proofErr w:type="spellEnd"/>
      <w:r w:rsidR="00D5474F" w:rsidRPr="000F57A1">
        <w:rPr>
          <w:rFonts w:asciiTheme="minorHAnsi" w:hAnsiTheme="minorHAnsi" w:cs="Arial"/>
          <w:lang w:val="en-US"/>
        </w:rPr>
        <w:t>, 2018).</w:t>
      </w:r>
      <w:r w:rsidR="00E81861" w:rsidRPr="000F57A1">
        <w:rPr>
          <w:rFonts w:asciiTheme="minorHAnsi" w:hAnsiTheme="minorHAnsi" w:cs="Arial"/>
          <w:lang w:val="en-US"/>
        </w:rPr>
        <w:t xml:space="preserve"> </w:t>
      </w:r>
      <w:r w:rsidR="00E81861" w:rsidRPr="000F57A1">
        <w:rPr>
          <w:rFonts w:cs="Arial"/>
          <w:lang w:val="en-US"/>
        </w:rPr>
        <w:t>Social media may serve as an infrastructure for disseminating rumors, unverified facts or even fraudulent news and political propaganda.</w:t>
      </w:r>
      <w:r w:rsidR="00D5474F" w:rsidRPr="000F57A1">
        <w:rPr>
          <w:rFonts w:asciiTheme="minorHAnsi" w:hAnsiTheme="minorHAnsi" w:cs="Arial"/>
          <w:lang w:val="en-US"/>
        </w:rPr>
        <w:t xml:space="preserve"> Many have worked under the</w:t>
      </w:r>
      <w:r w:rsidR="008252E1" w:rsidRPr="000F57A1">
        <w:rPr>
          <w:rFonts w:asciiTheme="minorHAnsi" w:hAnsiTheme="minorHAnsi" w:cs="Arial"/>
          <w:lang w:val="en-US"/>
        </w:rPr>
        <w:t xml:space="preserve"> faulty</w:t>
      </w:r>
      <w:r w:rsidR="00D5474F" w:rsidRPr="000F57A1">
        <w:rPr>
          <w:rFonts w:asciiTheme="minorHAnsi" w:hAnsiTheme="minorHAnsi" w:cs="Arial"/>
          <w:lang w:val="en-US"/>
        </w:rPr>
        <w:t xml:space="preserve"> assumption that social media will be a “net positive” that “reflects reality” and “matters over and above other factors” (Lewis </w:t>
      </w:r>
      <w:r w:rsidR="00F7614B" w:rsidRPr="000F57A1">
        <w:rPr>
          <w:rFonts w:asciiTheme="minorHAnsi" w:hAnsiTheme="minorHAnsi" w:cs="Arial"/>
          <w:lang w:val="en-US"/>
        </w:rPr>
        <w:t>&amp;</w:t>
      </w:r>
      <w:r w:rsidR="00D5474F" w:rsidRPr="000F57A1">
        <w:rPr>
          <w:rFonts w:asciiTheme="minorHAnsi" w:hAnsiTheme="minorHAnsi" w:cs="Arial"/>
          <w:lang w:val="en-US"/>
        </w:rPr>
        <w:t xml:space="preserve"> </w:t>
      </w:r>
      <w:proofErr w:type="spellStart"/>
      <w:r w:rsidR="00D5474F" w:rsidRPr="000F57A1">
        <w:rPr>
          <w:rFonts w:asciiTheme="minorHAnsi" w:hAnsiTheme="minorHAnsi" w:cs="Arial"/>
          <w:lang w:val="en-US"/>
        </w:rPr>
        <w:t>Molyneu</w:t>
      </w:r>
      <w:r w:rsidR="00971455" w:rsidRPr="000F57A1">
        <w:rPr>
          <w:rFonts w:asciiTheme="minorHAnsi" w:hAnsiTheme="minorHAnsi" w:cs="Arial"/>
          <w:lang w:val="en-US"/>
        </w:rPr>
        <w:t>x</w:t>
      </w:r>
      <w:proofErr w:type="spellEnd"/>
      <w:r w:rsidR="00D5474F" w:rsidRPr="000F57A1">
        <w:rPr>
          <w:rFonts w:asciiTheme="minorHAnsi" w:hAnsiTheme="minorHAnsi" w:cs="Arial"/>
          <w:lang w:val="en-US"/>
        </w:rPr>
        <w:t xml:space="preserve">, 2018). </w:t>
      </w:r>
      <w:del w:id="140" w:author="Mats Ekström" w:date="2019-01-28T14:23:00Z">
        <w:r w:rsidR="008252E1" w:rsidRPr="000F57A1" w:rsidDel="00663147">
          <w:rPr>
            <w:rFonts w:asciiTheme="minorHAnsi" w:hAnsiTheme="minorHAnsi" w:cs="Arial"/>
            <w:lang w:val="en-US"/>
          </w:rPr>
          <w:delText>In extension of this, we need to acknowledge that the ways journalists act and network</w:delText>
        </w:r>
        <w:r w:rsidR="007275E7" w:rsidRPr="000F57A1" w:rsidDel="00663147">
          <w:rPr>
            <w:rFonts w:asciiTheme="minorHAnsi" w:hAnsiTheme="minorHAnsi" w:cs="Arial"/>
            <w:lang w:val="en-US"/>
          </w:rPr>
          <w:delText>s</w:delText>
        </w:r>
        <w:r w:rsidR="008252E1" w:rsidRPr="000F57A1" w:rsidDel="00663147">
          <w:rPr>
            <w:rFonts w:asciiTheme="minorHAnsi" w:hAnsiTheme="minorHAnsi" w:cs="Arial"/>
            <w:lang w:val="en-US"/>
          </w:rPr>
          <w:delText xml:space="preserve"> on twitter cannot be taken as a proxy for their approaches to social media in general, less so for their news work or political orientation more generally. </w:delText>
        </w:r>
      </w:del>
      <w:r w:rsidR="00F7614B" w:rsidRPr="000F57A1">
        <w:rPr>
          <w:rFonts w:asciiTheme="minorHAnsi" w:hAnsiTheme="minorHAnsi" w:cs="Arial"/>
          <w:lang w:val="en-US"/>
        </w:rPr>
        <w:t>T</w:t>
      </w:r>
      <w:r w:rsidR="00ED78DF" w:rsidRPr="000F57A1">
        <w:rPr>
          <w:rFonts w:asciiTheme="minorHAnsi" w:hAnsiTheme="minorHAnsi" w:cs="Arial"/>
          <w:lang w:val="en-US"/>
        </w:rPr>
        <w:t>o date</w:t>
      </w:r>
      <w:r w:rsidR="00F7614B" w:rsidRPr="000F57A1">
        <w:rPr>
          <w:rFonts w:asciiTheme="minorHAnsi" w:hAnsiTheme="minorHAnsi" w:cs="Arial"/>
          <w:lang w:val="en-US"/>
        </w:rPr>
        <w:t>,</w:t>
      </w:r>
      <w:r w:rsidR="00ED78DF" w:rsidRPr="000F57A1">
        <w:rPr>
          <w:rFonts w:asciiTheme="minorHAnsi" w:hAnsiTheme="minorHAnsi" w:cs="Arial"/>
          <w:lang w:val="en-US"/>
        </w:rPr>
        <w:t xml:space="preserve"> the news media and much research in journalism studies have largely approached social media platforms in positive ways, </w:t>
      </w:r>
      <w:del w:id="141" w:author="Mats Ekström" w:date="2019-01-28T14:25:00Z">
        <w:r w:rsidR="00ED78DF" w:rsidRPr="000F57A1" w:rsidDel="00663147">
          <w:rPr>
            <w:rFonts w:asciiTheme="minorHAnsi" w:hAnsiTheme="minorHAnsi" w:cs="Arial"/>
            <w:lang w:val="en-US"/>
          </w:rPr>
          <w:delText xml:space="preserve">as an opportunity, </w:delText>
        </w:r>
        <w:r w:rsidR="0007687A" w:rsidRPr="000F57A1" w:rsidDel="00663147">
          <w:rPr>
            <w:rFonts w:asciiTheme="minorHAnsi" w:hAnsiTheme="minorHAnsi" w:cs="Arial"/>
            <w:lang w:val="en-US"/>
          </w:rPr>
          <w:delText xml:space="preserve">and </w:delText>
        </w:r>
      </w:del>
      <w:r w:rsidR="0007687A" w:rsidRPr="000F57A1">
        <w:rPr>
          <w:rFonts w:asciiTheme="minorHAnsi" w:hAnsiTheme="minorHAnsi" w:cs="Arial"/>
          <w:lang w:val="en-US"/>
        </w:rPr>
        <w:t>taking as an uncritical bar of reference that the successful companies are those whom succeed in achieving much traffic and engagement on social media platforms, and possibly routing some of this success back to their proprietary digital platforms</w:t>
      </w:r>
      <w:r w:rsidR="00CA3F48" w:rsidRPr="000F57A1">
        <w:rPr>
          <w:rFonts w:asciiTheme="minorHAnsi" w:hAnsiTheme="minorHAnsi" w:cs="Arial"/>
          <w:lang w:val="en-US"/>
        </w:rPr>
        <w:t>. Importantly, scholars should also study and make salient how social media</w:t>
      </w:r>
      <w:ins w:id="142" w:author="Oscar Westlund" w:date="2019-01-31T20:31:00Z">
        <w:r w:rsidR="00B34CD7">
          <w:rPr>
            <w:rFonts w:asciiTheme="minorHAnsi" w:hAnsiTheme="minorHAnsi" w:cs="Arial"/>
            <w:lang w:val="en-US"/>
          </w:rPr>
          <w:t xml:space="preserve"> platforms</w:t>
        </w:r>
      </w:ins>
      <w:r w:rsidR="00CA3F48" w:rsidRPr="000F57A1">
        <w:rPr>
          <w:rFonts w:asciiTheme="minorHAnsi" w:hAnsiTheme="minorHAnsi" w:cs="Arial"/>
          <w:lang w:val="en-US"/>
        </w:rPr>
        <w:t xml:space="preserve"> may disrupt and challenge the news media industries </w:t>
      </w:r>
      <w:ins w:id="143" w:author="Oscar Westlund" w:date="2019-01-31T20:30:00Z">
        <w:r w:rsidR="00B34CD7">
          <w:rPr>
            <w:rFonts w:asciiTheme="minorHAnsi" w:hAnsiTheme="minorHAnsi" w:cs="Arial"/>
            <w:lang w:val="en-US"/>
          </w:rPr>
          <w:t xml:space="preserve">(e.g. </w:t>
        </w:r>
      </w:ins>
      <w:del w:id="144" w:author="Oscar Westlund" w:date="2019-01-31T20:30:00Z">
        <w:r w:rsidR="0007687A" w:rsidRPr="000F57A1" w:rsidDel="00B34CD7">
          <w:rPr>
            <w:rFonts w:asciiTheme="minorHAnsi" w:hAnsiTheme="minorHAnsi" w:cs="Arial"/>
            <w:lang w:val="en-US"/>
          </w:rPr>
          <w:delText xml:space="preserve">(e.g. see further discussion in </w:delText>
        </w:r>
      </w:del>
      <w:r w:rsidR="0007687A" w:rsidRPr="000F57A1">
        <w:rPr>
          <w:rFonts w:asciiTheme="minorHAnsi" w:hAnsiTheme="minorHAnsi" w:cs="Arial"/>
          <w:lang w:val="en-US"/>
        </w:rPr>
        <w:t xml:space="preserve">Westlund &amp; Ekström, 2018). </w:t>
      </w:r>
      <w:moveFromRangeStart w:id="145" w:author="Oscar Westlund" w:date="2019-01-31T20:32:00Z" w:name="move536730099"/>
      <w:moveFrom w:id="146" w:author="Oscar Westlund" w:date="2019-01-31T20:32:00Z">
        <w:r w:rsidR="00CA3F48" w:rsidRPr="000F57A1" w:rsidDel="00B34CD7">
          <w:rPr>
            <w:rFonts w:asciiTheme="minorHAnsi" w:hAnsiTheme="minorHAnsi" w:cs="Arial"/>
            <w:lang w:val="en-US"/>
          </w:rPr>
          <w:t>Exceptions include a strategic case study by Nielsen and Ganter (2018) that found publishers struggling to balance operation opportunities offered in the short-term on the one hand, and becoming too dependent on digital intermediaries (i.e. platform companies) in the long-term on the other hand. In another qualitative study involvin</w:t>
        </w:r>
        <w:r w:rsidR="00CF2D9B" w:rsidRPr="000F57A1" w:rsidDel="00B34CD7">
          <w:rPr>
            <w:rFonts w:asciiTheme="minorHAnsi" w:hAnsiTheme="minorHAnsi" w:cs="Arial"/>
            <w:lang w:val="en-US"/>
          </w:rPr>
          <w:t xml:space="preserve">g case studies from Finland, France, Germany, Italy, Poland, and the United Kingdom, Sehl, Nielsen and Cornia (2018) find that public service broadcasters all have dedicated yet small teams working on increasing their reach via social media platforms and driving traffic to their proprietary news sites, focusing especially on reaching hard-to-reach audiences (especially </w:t>
        </w:r>
        <w:r w:rsidR="00CF2D9B" w:rsidRPr="000F57A1" w:rsidDel="00B34CD7">
          <w:rPr>
            <w:rFonts w:asciiTheme="minorHAnsi" w:hAnsiTheme="minorHAnsi" w:cs="Arial"/>
            <w:lang w:val="en-US"/>
          </w:rPr>
          <w:lastRenderedPageBreak/>
          <w:t xml:space="preserve">youth). Some also work towards stimulating user participation. The </w:t>
        </w:r>
        <w:r w:rsidR="003E51D7" w:rsidRPr="000F57A1" w:rsidDel="00B34CD7">
          <w:rPr>
            <w:rFonts w:asciiTheme="minorHAnsi" w:hAnsiTheme="minorHAnsi" w:cs="Arial"/>
            <w:lang w:val="en-US"/>
          </w:rPr>
          <w:t xml:space="preserve">public service </w:t>
        </w:r>
        <w:r w:rsidR="00CF2D9B" w:rsidRPr="000F57A1" w:rsidDel="00B34CD7">
          <w:rPr>
            <w:rFonts w:asciiTheme="minorHAnsi" w:hAnsiTheme="minorHAnsi" w:cs="Arial"/>
            <w:lang w:val="en-US"/>
          </w:rPr>
          <w:t>organizations in their study have begun consolidating what social media platforms they actively work with</w:t>
        </w:r>
        <w:r w:rsidR="003E51D7" w:rsidRPr="000F57A1" w:rsidDel="00B34CD7">
          <w:rPr>
            <w:rFonts w:asciiTheme="minorHAnsi" w:hAnsiTheme="minorHAnsi" w:cs="Arial"/>
            <w:lang w:val="en-US"/>
          </w:rPr>
          <w:t xml:space="preserve">. By comparison, the report on the platform press by Bell and colleagues (2017) witness about how some news publishers share news content across a very large number of non-proprietary platforms. </w:t>
        </w:r>
        <w:r w:rsidR="00134376" w:rsidDel="00B34CD7">
          <w:rPr>
            <w:rFonts w:asciiTheme="minorHAnsi" w:hAnsiTheme="minorHAnsi" w:cs="Arial"/>
            <w:lang w:val="en-US"/>
          </w:rPr>
          <w:t>Moreover, a longitudinal study of how the media workers in two Singaporean news publishers have approached</w:t>
        </w:r>
        <w:r w:rsidR="00D62641" w:rsidDel="00B34CD7">
          <w:rPr>
            <w:rFonts w:asciiTheme="minorHAnsi" w:hAnsiTheme="minorHAnsi" w:cs="Arial"/>
            <w:lang w:val="en-US"/>
          </w:rPr>
          <w:t>,</w:t>
        </w:r>
        <w:r w:rsidR="00134376" w:rsidDel="00B34CD7">
          <w:rPr>
            <w:rFonts w:asciiTheme="minorHAnsi" w:hAnsiTheme="minorHAnsi" w:cs="Arial"/>
            <w:lang w:val="en-US"/>
          </w:rPr>
          <w:t xml:space="preserve"> and made sense of</w:t>
        </w:r>
        <w:r w:rsidR="00D62641" w:rsidDel="00B34CD7">
          <w:rPr>
            <w:rFonts w:asciiTheme="minorHAnsi" w:hAnsiTheme="minorHAnsi" w:cs="Arial"/>
            <w:lang w:val="en-US"/>
          </w:rPr>
          <w:t>,</w:t>
        </w:r>
        <w:r w:rsidR="00134376" w:rsidDel="00B34CD7">
          <w:rPr>
            <w:rFonts w:asciiTheme="minorHAnsi" w:hAnsiTheme="minorHAnsi" w:cs="Arial"/>
            <w:lang w:val="en-US"/>
          </w:rPr>
          <w:t xml:space="preserve"> emerging technologies conclude that these have begun </w:t>
        </w:r>
        <w:r w:rsidR="00D62641" w:rsidDel="00B34CD7">
          <w:rPr>
            <w:rFonts w:asciiTheme="minorHAnsi" w:hAnsiTheme="minorHAnsi" w:cs="Arial"/>
            <w:lang w:val="en-US"/>
          </w:rPr>
          <w:t xml:space="preserve">engaging in “platform counterbalancing”, a strategic response in which they seek to reduce overreliance on non-proprietary social media platforms and instead develop their own portfolio of platforms (Chua and Westlund, 2019). </w:t>
        </w:r>
        <w:r w:rsidR="003E51D7" w:rsidRPr="000F57A1" w:rsidDel="00B34CD7">
          <w:rPr>
            <w:rFonts w:asciiTheme="minorHAnsi" w:hAnsiTheme="minorHAnsi" w:cs="Arial"/>
            <w:lang w:val="en-US"/>
          </w:rPr>
          <w:t xml:space="preserve">Acknowledging the tremendous power platform companies have gained, </w:t>
        </w:r>
        <w:r w:rsidR="00ED78DF" w:rsidRPr="000F57A1" w:rsidDel="00B34CD7">
          <w:rPr>
            <w:rFonts w:asciiTheme="minorHAnsi" w:hAnsiTheme="minorHAnsi" w:cs="Arial"/>
            <w:lang w:val="en-US"/>
          </w:rPr>
          <w:t>scholars of</w:t>
        </w:r>
        <w:r w:rsidR="008252E1" w:rsidRPr="000F57A1" w:rsidDel="00B34CD7">
          <w:rPr>
            <w:rFonts w:asciiTheme="minorHAnsi" w:hAnsiTheme="minorHAnsi" w:cs="Arial"/>
            <w:lang w:val="en-US"/>
          </w:rPr>
          <w:t xml:space="preserve"> so-called</w:t>
        </w:r>
        <w:r w:rsidR="00ED78DF" w:rsidRPr="000F57A1" w:rsidDel="00B34CD7">
          <w:rPr>
            <w:rFonts w:asciiTheme="minorHAnsi" w:hAnsiTheme="minorHAnsi" w:cs="Arial"/>
            <w:lang w:val="en-US"/>
          </w:rPr>
          <w:t xml:space="preserve"> platform studies have developed a critical and quickly growing body of research on</w:t>
        </w:r>
        <w:r w:rsidR="005655DA" w:rsidRPr="000F57A1" w:rsidDel="00B34CD7">
          <w:rPr>
            <w:rFonts w:asciiTheme="minorHAnsi" w:hAnsiTheme="minorHAnsi" w:cs="Arial"/>
            <w:lang w:val="en-US"/>
          </w:rPr>
          <w:t xml:space="preserve"> the role of platforms and their logics and economics </w:t>
        </w:r>
        <w:r w:rsidR="00ED78DF" w:rsidRPr="000F57A1" w:rsidDel="00B34CD7">
          <w:rPr>
            <w:rFonts w:asciiTheme="minorHAnsi" w:hAnsiTheme="minorHAnsi" w:cs="Arial"/>
            <w:lang w:val="en-US"/>
          </w:rPr>
          <w:t>(Andersson-Schwarz</w:t>
        </w:r>
        <w:r w:rsidR="005655DA" w:rsidRPr="000F57A1" w:rsidDel="00B34CD7">
          <w:rPr>
            <w:rFonts w:asciiTheme="minorHAnsi" w:hAnsiTheme="minorHAnsi" w:cs="Arial"/>
            <w:lang w:val="en-US"/>
          </w:rPr>
          <w:t>, 2017)</w:t>
        </w:r>
        <w:r w:rsidR="00ED78DF" w:rsidRPr="000F57A1" w:rsidDel="00B34CD7">
          <w:rPr>
            <w:rFonts w:asciiTheme="minorHAnsi" w:hAnsiTheme="minorHAnsi" w:cs="Arial"/>
            <w:lang w:val="en-US"/>
          </w:rPr>
          <w:t>.</w:t>
        </w:r>
        <w:r w:rsidR="00301A08" w:rsidRPr="000F57A1" w:rsidDel="00B34CD7">
          <w:rPr>
            <w:rFonts w:asciiTheme="minorHAnsi" w:hAnsiTheme="minorHAnsi" w:cs="Arial"/>
            <w:lang w:val="en-US"/>
          </w:rPr>
          <w:t xml:space="preserve"> </w:t>
        </w:r>
      </w:moveFrom>
      <w:moveFromRangeEnd w:id="145"/>
      <w:r w:rsidR="00D634AF" w:rsidRPr="000F57A1">
        <w:rPr>
          <w:rFonts w:asciiTheme="minorHAnsi" w:hAnsiTheme="minorHAnsi" w:cs="Arial"/>
          <w:lang w:val="en-US"/>
        </w:rPr>
        <w:t>The n</w:t>
      </w:r>
      <w:r w:rsidR="0021041B" w:rsidRPr="000F57A1">
        <w:rPr>
          <w:rFonts w:asciiTheme="minorHAnsi" w:hAnsiTheme="minorHAnsi" w:cs="Arial"/>
          <w:lang w:val="en-US"/>
        </w:rPr>
        <w:t xml:space="preserve">ext section </w:t>
      </w:r>
      <w:r w:rsidR="00301A08" w:rsidRPr="000F57A1">
        <w:rPr>
          <w:rFonts w:asciiTheme="minorHAnsi" w:hAnsiTheme="minorHAnsi" w:cs="Arial"/>
          <w:lang w:val="en-US"/>
        </w:rPr>
        <w:t xml:space="preserve">further </w:t>
      </w:r>
      <w:r w:rsidR="0021041B" w:rsidRPr="000F57A1">
        <w:rPr>
          <w:rFonts w:asciiTheme="minorHAnsi" w:hAnsiTheme="minorHAnsi" w:cs="Arial"/>
          <w:lang w:val="en-US"/>
        </w:rPr>
        <w:t>discusses and problematizes the dislocation from news media to platform companies, addressing production, distribution and consumption</w:t>
      </w:r>
      <w:r w:rsidR="00D634AF" w:rsidRPr="000F57A1">
        <w:rPr>
          <w:rFonts w:asciiTheme="minorHAnsi" w:hAnsiTheme="minorHAnsi" w:cs="Arial"/>
          <w:lang w:val="en-US"/>
        </w:rPr>
        <w:t xml:space="preserve"> aspects</w:t>
      </w:r>
      <w:r w:rsidR="0021041B" w:rsidRPr="000F57A1">
        <w:rPr>
          <w:rFonts w:asciiTheme="minorHAnsi" w:hAnsiTheme="minorHAnsi" w:cs="Arial"/>
          <w:lang w:val="en-US"/>
        </w:rPr>
        <w:t>. Thereafter</w:t>
      </w:r>
      <w:r w:rsidR="00D634AF" w:rsidRPr="000F57A1">
        <w:rPr>
          <w:rFonts w:asciiTheme="minorHAnsi" w:hAnsiTheme="minorHAnsi" w:cs="Arial"/>
          <w:lang w:val="en-US"/>
        </w:rPr>
        <w:t>,</w:t>
      </w:r>
      <w:r w:rsidR="0021041B" w:rsidRPr="000F57A1">
        <w:rPr>
          <w:rFonts w:asciiTheme="minorHAnsi" w:hAnsiTheme="minorHAnsi" w:cs="Arial"/>
          <w:lang w:val="en-US"/>
        </w:rPr>
        <w:t xml:space="preserve"> </w:t>
      </w:r>
      <w:r w:rsidR="0021041B" w:rsidRPr="000F57A1">
        <w:rPr>
          <w:rFonts w:cs="Helvetica"/>
          <w:spacing w:val="10"/>
          <w:shd w:val="clear" w:color="auto" w:fill="FFFFFF"/>
          <w:lang w:val="en-US"/>
        </w:rPr>
        <w:t xml:space="preserve">the article </w:t>
      </w:r>
      <w:r w:rsidR="00301A08" w:rsidRPr="000F57A1">
        <w:rPr>
          <w:rFonts w:cs="Helvetica"/>
          <w:spacing w:val="10"/>
          <w:shd w:val="clear" w:color="auto" w:fill="FFFFFF"/>
          <w:lang w:val="en-US"/>
        </w:rPr>
        <w:t xml:space="preserve">turns to </w:t>
      </w:r>
      <w:r w:rsidR="0021041B" w:rsidRPr="000F57A1">
        <w:rPr>
          <w:rFonts w:asciiTheme="minorHAnsi" w:hAnsiTheme="minorHAnsi"/>
          <w:lang w:val="en-US"/>
        </w:rPr>
        <w:t>d</w:t>
      </w:r>
      <w:r w:rsidR="00F93750" w:rsidRPr="000F57A1">
        <w:rPr>
          <w:rFonts w:asciiTheme="minorHAnsi" w:hAnsiTheme="minorHAnsi"/>
          <w:lang w:val="en-US"/>
        </w:rPr>
        <w:t>iscuss</w:t>
      </w:r>
      <w:r w:rsidR="00301A08" w:rsidRPr="000F57A1">
        <w:rPr>
          <w:rFonts w:asciiTheme="minorHAnsi" w:hAnsiTheme="minorHAnsi"/>
          <w:lang w:val="en-US"/>
        </w:rPr>
        <w:t>ing</w:t>
      </w:r>
      <w:r w:rsidR="00F93750" w:rsidRPr="000F57A1">
        <w:rPr>
          <w:rFonts w:asciiTheme="minorHAnsi" w:hAnsiTheme="minorHAnsi"/>
          <w:lang w:val="en-US"/>
        </w:rPr>
        <w:t xml:space="preserve"> </w:t>
      </w:r>
      <w:r w:rsidR="004618D4" w:rsidRPr="000F57A1">
        <w:rPr>
          <w:rFonts w:asciiTheme="minorHAnsi" w:hAnsiTheme="minorHAnsi"/>
          <w:lang w:val="en-US"/>
        </w:rPr>
        <w:t>epistemological implications within three key areas</w:t>
      </w:r>
      <w:r w:rsidR="00CE5DB9" w:rsidRPr="000F57A1">
        <w:rPr>
          <w:rFonts w:cs="Helvetica"/>
          <w:spacing w:val="10"/>
          <w:shd w:val="clear" w:color="auto" w:fill="FFFFFF"/>
          <w:lang w:val="en-US"/>
        </w:rPr>
        <w:t>.</w:t>
      </w:r>
    </w:p>
    <w:p w14:paraId="1BFF7FAD" w14:textId="48E2A08C" w:rsidR="00944413" w:rsidDel="00495075" w:rsidRDefault="00944413" w:rsidP="00D5474F">
      <w:pPr>
        <w:pStyle w:val="ListParagraph"/>
        <w:spacing w:before="120" w:after="120" w:line="240" w:lineRule="auto"/>
        <w:jc w:val="both"/>
        <w:rPr>
          <w:del w:id="147" w:author="Oscar Westlund" w:date="2019-01-23T11:59:00Z"/>
          <w:lang w:val="en-US"/>
        </w:rPr>
      </w:pPr>
    </w:p>
    <w:p w14:paraId="4D73C997" w14:textId="77777777" w:rsidR="004532EC" w:rsidRPr="000F57A1" w:rsidRDefault="004532EC" w:rsidP="00D5474F">
      <w:pPr>
        <w:pStyle w:val="ListParagraph"/>
        <w:spacing w:before="120" w:after="120" w:line="240" w:lineRule="auto"/>
        <w:jc w:val="both"/>
        <w:rPr>
          <w:lang w:val="en-US"/>
        </w:rPr>
      </w:pPr>
    </w:p>
    <w:p w14:paraId="0BC3B720" w14:textId="02E2BDD8" w:rsidR="00281CE0" w:rsidRPr="000F57A1" w:rsidRDefault="00281CE0" w:rsidP="005C6B30">
      <w:pPr>
        <w:spacing w:after="240" w:line="240" w:lineRule="auto"/>
        <w:rPr>
          <w:b/>
          <w:lang w:val="en-US"/>
        </w:rPr>
      </w:pPr>
      <w:r w:rsidRPr="000F57A1">
        <w:rPr>
          <w:b/>
          <w:lang w:val="en-US"/>
        </w:rPr>
        <w:t xml:space="preserve">2. Dislocation of </w:t>
      </w:r>
      <w:r w:rsidR="00466913" w:rsidRPr="000F57A1">
        <w:rPr>
          <w:b/>
          <w:lang w:val="en-US"/>
        </w:rPr>
        <w:t>news j</w:t>
      </w:r>
      <w:r w:rsidRPr="000F57A1">
        <w:rPr>
          <w:b/>
          <w:lang w:val="en-US"/>
        </w:rPr>
        <w:t>ournalism</w:t>
      </w:r>
      <w:r w:rsidR="00A16706" w:rsidRPr="000F57A1">
        <w:rPr>
          <w:b/>
          <w:lang w:val="en-US"/>
        </w:rPr>
        <w:t>:</w:t>
      </w:r>
      <w:r w:rsidR="0081791E" w:rsidRPr="000F57A1">
        <w:rPr>
          <w:b/>
          <w:lang w:val="en-US"/>
        </w:rPr>
        <w:t xml:space="preserve"> </w:t>
      </w:r>
      <w:del w:id="148" w:author="Oscar Westlund" w:date="2019-01-23T11:59:00Z">
        <w:r w:rsidR="00D634AF" w:rsidRPr="000F57A1" w:rsidDel="00495075">
          <w:rPr>
            <w:b/>
            <w:lang w:val="en-US"/>
          </w:rPr>
          <w:delText>A</w:delText>
        </w:r>
        <w:r w:rsidR="0081791E" w:rsidRPr="000F57A1" w:rsidDel="00495075">
          <w:rPr>
            <w:b/>
            <w:lang w:val="en-US"/>
          </w:rPr>
          <w:delText xml:space="preserve"> </w:delText>
        </w:r>
      </w:del>
      <w:r w:rsidR="0081791E" w:rsidRPr="000F57A1">
        <w:rPr>
          <w:b/>
          <w:lang w:val="en-US"/>
        </w:rPr>
        <w:t>shifting</w:t>
      </w:r>
      <w:r w:rsidR="00DE440B" w:rsidRPr="000F57A1">
        <w:rPr>
          <w:b/>
          <w:lang w:val="en-US"/>
        </w:rPr>
        <w:t xml:space="preserve"> </w:t>
      </w:r>
      <w:r w:rsidR="0030384A" w:rsidRPr="000F57A1">
        <w:rPr>
          <w:b/>
          <w:lang w:val="en-US"/>
        </w:rPr>
        <w:t>dependenc</w:t>
      </w:r>
      <w:ins w:id="149" w:author="Oscar Westlund" w:date="2019-01-23T11:59:00Z">
        <w:r w:rsidR="00495075">
          <w:rPr>
            <w:b/>
            <w:lang w:val="en-US"/>
          </w:rPr>
          <w:t>y</w:t>
        </w:r>
      </w:ins>
      <w:del w:id="150" w:author="Oscar Westlund" w:date="2019-01-23T11:59:00Z">
        <w:r w:rsidR="0081791E" w:rsidRPr="000F57A1" w:rsidDel="00495075">
          <w:rPr>
            <w:b/>
            <w:lang w:val="en-US"/>
          </w:rPr>
          <w:delText>y</w:delText>
        </w:r>
      </w:del>
      <w:r w:rsidR="0081791E" w:rsidRPr="000F57A1">
        <w:rPr>
          <w:b/>
          <w:lang w:val="en-US"/>
        </w:rPr>
        <w:t xml:space="preserve"> on </w:t>
      </w:r>
      <w:r w:rsidR="0030384A" w:rsidRPr="000F57A1">
        <w:rPr>
          <w:b/>
          <w:lang w:val="en-US"/>
        </w:rPr>
        <w:t xml:space="preserve">platform companies </w:t>
      </w:r>
    </w:p>
    <w:p w14:paraId="0EC61465" w14:textId="4A90CEA3" w:rsidR="006836ED" w:rsidRPr="000F57A1" w:rsidRDefault="00D634AF" w:rsidP="005C6B30">
      <w:pPr>
        <w:spacing w:after="0" w:line="240" w:lineRule="auto"/>
        <w:ind w:firstLine="567"/>
        <w:jc w:val="both"/>
        <w:rPr>
          <w:rFonts w:asciiTheme="minorHAnsi" w:hAnsiTheme="minorHAnsi" w:cstheme="minorHAnsi"/>
          <w:lang w:val="en-US"/>
        </w:rPr>
      </w:pPr>
      <w:r w:rsidRPr="000F57A1">
        <w:rPr>
          <w:rFonts w:asciiTheme="minorHAnsi" w:hAnsiTheme="minorHAnsi" w:cstheme="minorHAnsi"/>
          <w:lang w:val="en-US"/>
        </w:rPr>
        <w:t>D</w:t>
      </w:r>
      <w:r w:rsidR="001536AA" w:rsidRPr="000F57A1">
        <w:rPr>
          <w:rFonts w:asciiTheme="minorHAnsi" w:hAnsiTheme="minorHAnsi" w:cstheme="minorHAnsi"/>
          <w:lang w:val="en-US"/>
        </w:rPr>
        <w:t>islocation</w:t>
      </w:r>
      <w:r w:rsidR="001536AA" w:rsidRPr="000F57A1">
        <w:rPr>
          <w:rFonts w:asciiTheme="minorHAnsi" w:hAnsiTheme="minorHAnsi" w:cstheme="minorHAnsi"/>
          <w:i/>
          <w:lang w:val="en-US"/>
        </w:rPr>
        <w:t xml:space="preserve"> </w:t>
      </w:r>
      <w:r w:rsidR="001536AA" w:rsidRPr="000F57A1">
        <w:rPr>
          <w:rFonts w:asciiTheme="minorHAnsi" w:hAnsiTheme="minorHAnsi" w:cstheme="minorHAnsi"/>
          <w:lang w:val="en-US"/>
        </w:rPr>
        <w:t xml:space="preserve">refers to a fundamental transformation and </w:t>
      </w:r>
      <w:r w:rsidRPr="000F57A1">
        <w:rPr>
          <w:rFonts w:asciiTheme="minorHAnsi" w:hAnsiTheme="minorHAnsi" w:cstheme="minorHAnsi"/>
          <w:lang w:val="en-US"/>
        </w:rPr>
        <w:t>the</w:t>
      </w:r>
      <w:r w:rsidR="001536AA" w:rsidRPr="000F57A1">
        <w:rPr>
          <w:rFonts w:asciiTheme="minorHAnsi" w:hAnsiTheme="minorHAnsi" w:cstheme="minorHAnsi"/>
          <w:i/>
          <w:lang w:val="en-US"/>
        </w:rPr>
        <w:t xml:space="preserve"> </w:t>
      </w:r>
      <w:r w:rsidR="001536AA" w:rsidRPr="000F57A1">
        <w:rPr>
          <w:rFonts w:asciiTheme="minorHAnsi" w:hAnsiTheme="minorHAnsi" w:cstheme="minorHAnsi"/>
          <w:spacing w:val="10"/>
          <w:shd w:val="clear" w:color="auto" w:fill="FFFFFF"/>
          <w:lang w:val="en-US"/>
        </w:rPr>
        <w:t xml:space="preserve">disruption of an established order. </w:t>
      </w:r>
      <w:r w:rsidR="00886C0D" w:rsidRPr="000F57A1">
        <w:rPr>
          <w:rFonts w:asciiTheme="minorHAnsi" w:hAnsiTheme="minorHAnsi" w:cstheme="minorHAnsi"/>
          <w:lang w:val="en-US"/>
        </w:rPr>
        <w:t xml:space="preserve">This article </w:t>
      </w:r>
      <w:r w:rsidR="00DF6F26" w:rsidRPr="000F57A1">
        <w:rPr>
          <w:rFonts w:asciiTheme="minorHAnsi" w:hAnsiTheme="minorHAnsi" w:cstheme="minorHAnsi"/>
          <w:lang w:val="en-US"/>
        </w:rPr>
        <w:t>posits</w:t>
      </w:r>
      <w:r w:rsidR="00886C0D" w:rsidRPr="000F57A1">
        <w:rPr>
          <w:rFonts w:asciiTheme="minorHAnsi" w:hAnsiTheme="minorHAnsi" w:cstheme="minorHAnsi"/>
          <w:lang w:val="en-US"/>
        </w:rPr>
        <w:t xml:space="preserve"> </w:t>
      </w:r>
      <w:r w:rsidRPr="000F57A1">
        <w:rPr>
          <w:rFonts w:asciiTheme="minorHAnsi" w:hAnsiTheme="minorHAnsi" w:cstheme="minorHAnsi"/>
          <w:lang w:val="en-US"/>
        </w:rPr>
        <w:t xml:space="preserve">the </w:t>
      </w:r>
      <w:r w:rsidR="00886C0D" w:rsidRPr="000F57A1">
        <w:rPr>
          <w:rFonts w:asciiTheme="minorHAnsi" w:hAnsiTheme="minorHAnsi" w:cstheme="minorHAnsi"/>
          <w:i/>
          <w:lang w:val="en-US"/>
        </w:rPr>
        <w:t>dislocation of news journalism</w:t>
      </w:r>
      <w:r w:rsidR="00886C0D" w:rsidRPr="000F57A1">
        <w:rPr>
          <w:rFonts w:asciiTheme="minorHAnsi" w:hAnsiTheme="minorHAnsi" w:cstheme="minorHAnsi"/>
          <w:lang w:val="en-US"/>
        </w:rPr>
        <w:t xml:space="preserve">, which involves parallel processes of power redistribution </w:t>
      </w:r>
      <w:r w:rsidR="00F73401" w:rsidRPr="000F57A1">
        <w:rPr>
          <w:rFonts w:asciiTheme="minorHAnsi" w:hAnsiTheme="minorHAnsi" w:cstheme="minorHAnsi"/>
          <w:lang w:val="en-US"/>
        </w:rPr>
        <w:t xml:space="preserve">from </w:t>
      </w:r>
      <w:r w:rsidR="00F73401" w:rsidRPr="000F57A1">
        <w:rPr>
          <w:rFonts w:asciiTheme="minorHAnsi" w:hAnsiTheme="minorHAnsi" w:cstheme="minorHAnsi"/>
          <w:i/>
          <w:lang w:val="en-US"/>
        </w:rPr>
        <w:t>the news media</w:t>
      </w:r>
      <w:r w:rsidR="00F73401" w:rsidRPr="000F57A1">
        <w:rPr>
          <w:rFonts w:asciiTheme="minorHAnsi" w:hAnsiTheme="minorHAnsi" w:cstheme="minorHAnsi"/>
          <w:lang w:val="en-US"/>
        </w:rPr>
        <w:t xml:space="preserve"> to </w:t>
      </w:r>
      <w:r w:rsidR="00F73401" w:rsidRPr="000F57A1">
        <w:rPr>
          <w:rFonts w:asciiTheme="minorHAnsi" w:hAnsiTheme="minorHAnsi" w:cstheme="minorHAnsi"/>
          <w:i/>
          <w:lang w:val="en-US"/>
        </w:rPr>
        <w:t>platform companies</w:t>
      </w:r>
      <w:r w:rsidR="00F73401" w:rsidRPr="000F57A1">
        <w:rPr>
          <w:rFonts w:asciiTheme="minorHAnsi" w:hAnsiTheme="minorHAnsi" w:cstheme="minorHAnsi"/>
          <w:lang w:val="en-US"/>
        </w:rPr>
        <w:t xml:space="preserve">. </w:t>
      </w:r>
      <w:r w:rsidR="00FA316C" w:rsidRPr="000F57A1">
        <w:rPr>
          <w:rFonts w:asciiTheme="minorHAnsi" w:hAnsiTheme="minorHAnsi" w:cstheme="minorHAnsi"/>
          <w:lang w:val="en-US"/>
        </w:rPr>
        <w:t xml:space="preserve">Power dependencies </w:t>
      </w:r>
      <w:r w:rsidRPr="000F57A1">
        <w:rPr>
          <w:rFonts w:asciiTheme="minorHAnsi" w:hAnsiTheme="minorHAnsi" w:cstheme="minorHAnsi"/>
          <w:lang w:val="en-US"/>
        </w:rPr>
        <w:t>form</w:t>
      </w:r>
      <w:r w:rsidR="00FA316C" w:rsidRPr="000F57A1">
        <w:rPr>
          <w:rFonts w:asciiTheme="minorHAnsi" w:hAnsiTheme="minorHAnsi" w:cstheme="minorHAnsi"/>
          <w:lang w:val="en-US"/>
        </w:rPr>
        <w:t xml:space="preserve"> the key issue in the transforming relationship between these two industry actors, each </w:t>
      </w:r>
      <w:r w:rsidRPr="000F57A1">
        <w:rPr>
          <w:rFonts w:asciiTheme="minorHAnsi" w:hAnsiTheme="minorHAnsi" w:cstheme="minorHAnsi"/>
          <w:lang w:val="en-US"/>
        </w:rPr>
        <w:t xml:space="preserve">of which </w:t>
      </w:r>
      <w:r w:rsidR="00FA316C" w:rsidRPr="000F57A1">
        <w:rPr>
          <w:rFonts w:asciiTheme="minorHAnsi" w:hAnsiTheme="minorHAnsi" w:cstheme="minorHAnsi"/>
          <w:lang w:val="en-US"/>
        </w:rPr>
        <w:t xml:space="preserve">represent many companies. </w:t>
      </w:r>
      <w:r w:rsidR="00D64853" w:rsidRPr="000F57A1">
        <w:rPr>
          <w:rFonts w:asciiTheme="minorHAnsi" w:hAnsiTheme="minorHAnsi" w:cstheme="minorHAnsi"/>
          <w:lang w:val="en-US"/>
        </w:rPr>
        <w:t>In the previous mass media era</w:t>
      </w:r>
      <w:r w:rsidRPr="000F57A1">
        <w:rPr>
          <w:rFonts w:asciiTheme="minorHAnsi" w:hAnsiTheme="minorHAnsi" w:cstheme="minorHAnsi"/>
          <w:lang w:val="en-US"/>
        </w:rPr>
        <w:t>,</w:t>
      </w:r>
      <w:r w:rsidR="00D64853" w:rsidRPr="000F57A1">
        <w:rPr>
          <w:rFonts w:asciiTheme="minorHAnsi" w:hAnsiTheme="minorHAnsi" w:cstheme="minorHAnsi"/>
          <w:lang w:val="en-US"/>
        </w:rPr>
        <w:t xml:space="preserve"> journalists in few news media organizations produced and published news material in a medium the news publisher they worked for owned and controlled (i.e. proprietary)</w:t>
      </w:r>
      <w:r w:rsidRPr="000F57A1">
        <w:rPr>
          <w:rFonts w:asciiTheme="minorHAnsi" w:hAnsiTheme="minorHAnsi" w:cstheme="minorHAnsi"/>
          <w:lang w:val="en-US"/>
        </w:rPr>
        <w:t>.</w:t>
      </w:r>
      <w:r w:rsidR="00D64853" w:rsidRPr="000F57A1">
        <w:rPr>
          <w:rFonts w:asciiTheme="minorHAnsi" w:hAnsiTheme="minorHAnsi" w:cstheme="minorHAnsi"/>
          <w:lang w:val="en-US"/>
        </w:rPr>
        <w:t xml:space="preserve"> </w:t>
      </w:r>
      <w:r w:rsidRPr="000F57A1">
        <w:rPr>
          <w:rFonts w:asciiTheme="minorHAnsi" w:hAnsiTheme="minorHAnsi" w:cstheme="minorHAnsi"/>
          <w:lang w:val="en-US"/>
        </w:rPr>
        <w:t>T</w:t>
      </w:r>
      <w:r w:rsidR="00D64853" w:rsidRPr="000F57A1">
        <w:rPr>
          <w:rFonts w:asciiTheme="minorHAnsi" w:hAnsiTheme="minorHAnsi" w:cstheme="minorHAnsi"/>
          <w:lang w:val="en-US"/>
        </w:rPr>
        <w:t xml:space="preserve">he news was </w:t>
      </w:r>
      <w:r w:rsidRPr="000F57A1">
        <w:rPr>
          <w:rFonts w:asciiTheme="minorHAnsi" w:hAnsiTheme="minorHAnsi" w:cstheme="minorHAnsi"/>
          <w:lang w:val="en-US"/>
        </w:rPr>
        <w:t xml:space="preserve">also </w:t>
      </w:r>
      <w:r w:rsidR="00D64853" w:rsidRPr="000F57A1">
        <w:rPr>
          <w:rFonts w:asciiTheme="minorHAnsi" w:hAnsiTheme="minorHAnsi" w:cstheme="minorHAnsi"/>
          <w:lang w:val="en-US"/>
        </w:rPr>
        <w:t xml:space="preserve">accessed by many. </w:t>
      </w:r>
      <w:r w:rsidRPr="000F57A1">
        <w:rPr>
          <w:rFonts w:asciiTheme="minorHAnsi" w:hAnsiTheme="minorHAnsi" w:cstheme="minorHAnsi"/>
          <w:lang w:val="en-US"/>
        </w:rPr>
        <w:t>T</w:t>
      </w:r>
      <w:r w:rsidR="00D64853" w:rsidRPr="000F57A1">
        <w:rPr>
          <w:rFonts w:asciiTheme="minorHAnsi" w:hAnsiTheme="minorHAnsi" w:cstheme="minorHAnsi"/>
          <w:lang w:val="en-US"/>
        </w:rPr>
        <w:t xml:space="preserve">he contemporary digital </w:t>
      </w:r>
      <w:proofErr w:type="spellStart"/>
      <w:r w:rsidR="00D64853" w:rsidRPr="000F57A1">
        <w:rPr>
          <w:rFonts w:asciiTheme="minorHAnsi" w:hAnsiTheme="minorHAnsi" w:cstheme="minorHAnsi"/>
          <w:lang w:val="en-US"/>
        </w:rPr>
        <w:t>mediascape</w:t>
      </w:r>
      <w:proofErr w:type="spellEnd"/>
      <w:r w:rsidRPr="000F57A1">
        <w:rPr>
          <w:rFonts w:asciiTheme="minorHAnsi" w:hAnsiTheme="minorHAnsi" w:cstheme="minorHAnsi"/>
          <w:lang w:val="en-US"/>
        </w:rPr>
        <w:t xml:space="preserve"> involves</w:t>
      </w:r>
      <w:r w:rsidR="00D64853" w:rsidRPr="000F57A1">
        <w:rPr>
          <w:rFonts w:asciiTheme="minorHAnsi" w:hAnsiTheme="minorHAnsi" w:cstheme="minorHAnsi"/>
          <w:lang w:val="en-US"/>
        </w:rPr>
        <w:t xml:space="preserve"> numerous news producers, some of which </w:t>
      </w:r>
      <w:r w:rsidRPr="000F57A1">
        <w:rPr>
          <w:rFonts w:asciiTheme="minorHAnsi" w:hAnsiTheme="minorHAnsi" w:cstheme="minorHAnsi"/>
          <w:lang w:val="en-US"/>
        </w:rPr>
        <w:t>switch</w:t>
      </w:r>
      <w:r w:rsidR="00D64853" w:rsidRPr="000F57A1">
        <w:rPr>
          <w:rFonts w:asciiTheme="minorHAnsi" w:hAnsiTheme="minorHAnsi" w:cstheme="minorHAnsi"/>
          <w:lang w:val="en-US"/>
        </w:rPr>
        <w:t xml:space="preserve"> between human and computational ways of producing and distributing personalized news content for their own proprietary platforms (</w:t>
      </w:r>
      <w:r w:rsidR="00D64853" w:rsidRPr="000F57A1">
        <w:rPr>
          <w:rFonts w:asciiTheme="minorHAnsi" w:hAnsiTheme="minorHAnsi" w:cstheme="minorHAnsi"/>
          <w:lang w:val="en-US"/>
        </w:rPr>
        <w:fldChar w:fldCharType="begin" w:fldLock="1"/>
      </w:r>
      <w:r w:rsidR="007A09A8" w:rsidRPr="000F57A1">
        <w:rPr>
          <w:rFonts w:asciiTheme="minorHAnsi" w:hAnsiTheme="minorHAnsi" w:cstheme="minorHAnsi"/>
          <w:lang w:val="en-US"/>
        </w:rPr>
        <w:instrText>ADDIN CSL_CITATION { "citationItems" : [ { "id" : "ITEM-1", "itemData" : { "ISBN" : "978-91-88212-96-2", "author" : [ { "dropping-particle" : "", "family" : "Westlund", "given" : "Oscar", "non-dropping-particle" : "", "parse-names" : false, "suffix" : "" } ], "container-title" : "University of Gothenburg", "id" : "ITEM-1", "issued" : { "date-parts" : [ [ "2011" ] ] }, "page" : "1-367", "title" : "Cross-Media News work Sensemaking of the Mobile Media (R)evolution", "type" : "article-journal" }, "uris" : [ "http://www.mendeley.com/documents/?uuid=698d7d82-5749-4707-b897-e7ac9e47f83d" ] } ], "mendeley" : { "formattedCitation" : "(Westlund, 2011)", "manualFormatting" : "Westlund, 2011; Lewis &amp; Westlund, 2015b)", "plainTextFormattedCitation" : "(Westlund, 2011)", "previouslyFormattedCitation" : "(Westlund, 2011)" }, "properties" : {  }, "schema" : "https://github.com/citation-style-language/schema/raw/master/csl-citation.json" }</w:instrText>
      </w:r>
      <w:r w:rsidR="00D64853" w:rsidRPr="000F57A1">
        <w:rPr>
          <w:rFonts w:asciiTheme="minorHAnsi" w:hAnsiTheme="minorHAnsi" w:cstheme="minorHAnsi"/>
          <w:lang w:val="en-US"/>
        </w:rPr>
        <w:fldChar w:fldCharType="separate"/>
      </w:r>
      <w:r w:rsidR="00D64853" w:rsidRPr="000F57A1">
        <w:rPr>
          <w:rFonts w:asciiTheme="minorHAnsi" w:hAnsiTheme="minorHAnsi" w:cstheme="minorHAnsi"/>
          <w:noProof/>
          <w:lang w:val="en-US"/>
        </w:rPr>
        <w:t>Westlund, 2011</w:t>
      </w:r>
      <w:r w:rsidR="00570033" w:rsidRPr="000F57A1">
        <w:rPr>
          <w:rFonts w:asciiTheme="minorHAnsi" w:hAnsiTheme="minorHAnsi" w:cstheme="minorHAnsi"/>
          <w:noProof/>
          <w:lang w:val="en-US"/>
        </w:rPr>
        <w:t>; Lewis &amp; Westlund, 2015b</w:t>
      </w:r>
      <w:r w:rsidR="00D64853" w:rsidRPr="000F57A1">
        <w:rPr>
          <w:rFonts w:asciiTheme="minorHAnsi" w:hAnsiTheme="minorHAnsi" w:cstheme="minorHAnsi"/>
          <w:noProof/>
          <w:lang w:val="en-US"/>
        </w:rPr>
        <w:t>)</w:t>
      </w:r>
      <w:r w:rsidR="00D64853" w:rsidRPr="000F57A1">
        <w:rPr>
          <w:rFonts w:asciiTheme="minorHAnsi" w:hAnsiTheme="minorHAnsi" w:cstheme="minorHAnsi"/>
          <w:lang w:val="en-US"/>
        </w:rPr>
        <w:fldChar w:fldCharType="end"/>
      </w:r>
      <w:r w:rsidR="00D64853" w:rsidRPr="000F57A1">
        <w:rPr>
          <w:rFonts w:asciiTheme="minorHAnsi" w:hAnsiTheme="minorHAnsi" w:cstheme="minorHAnsi"/>
          <w:lang w:val="en-US"/>
        </w:rPr>
        <w:t xml:space="preserve"> </w:t>
      </w:r>
      <w:r w:rsidRPr="000F57A1">
        <w:rPr>
          <w:rFonts w:asciiTheme="minorHAnsi" w:hAnsiTheme="minorHAnsi" w:cstheme="minorHAnsi"/>
          <w:lang w:val="en-US"/>
        </w:rPr>
        <w:t xml:space="preserve">as well as </w:t>
      </w:r>
      <w:r w:rsidR="00D64853" w:rsidRPr="000F57A1">
        <w:rPr>
          <w:rFonts w:asciiTheme="minorHAnsi" w:hAnsiTheme="minorHAnsi" w:cstheme="minorHAnsi"/>
          <w:lang w:val="en-US"/>
        </w:rPr>
        <w:t>algorithmic</w:t>
      </w:r>
      <w:r w:rsidRPr="000F57A1">
        <w:rPr>
          <w:rFonts w:asciiTheme="minorHAnsi" w:hAnsiTheme="minorHAnsi" w:cstheme="minorHAnsi"/>
          <w:lang w:val="en-US"/>
        </w:rPr>
        <w:t>-</w:t>
      </w:r>
      <w:r w:rsidR="00D64853" w:rsidRPr="000F57A1">
        <w:rPr>
          <w:rFonts w:asciiTheme="minorHAnsi" w:hAnsiTheme="minorHAnsi" w:cstheme="minorHAnsi"/>
          <w:lang w:val="en-US"/>
        </w:rPr>
        <w:t xml:space="preserve">oriented curation on non-proprietary platforms such as Facebook </w:t>
      </w:r>
      <w:r w:rsidR="00D64853" w:rsidRPr="000F57A1">
        <w:rPr>
          <w:rFonts w:asciiTheme="minorHAnsi" w:hAnsiTheme="minorHAnsi" w:cstheme="minorHAnsi"/>
          <w:lang w:val="en-US"/>
        </w:rPr>
        <w:fldChar w:fldCharType="begin" w:fldLock="1"/>
      </w:r>
      <w:r w:rsidR="00D64853" w:rsidRPr="000F57A1">
        <w:rPr>
          <w:rFonts w:asciiTheme="minorHAnsi" w:hAnsiTheme="minorHAnsi" w:cstheme="minorHAnsi"/>
          <w:lang w:val="en-US"/>
        </w:rPr>
        <w:instrText>ADDIN CSL_CITATION { "citationItems" : [ { "id" : "ITEM-1", "itemData" : { "DOI" : "10.1080/21670811.2016.1178592", "ISSN" : "2167-0811", "author" : [ { "dropping-particle" : "", "family" : "DeVito", "given" : "Michael A.", "non-dropping-particle" : "", "parse-names" : false, "suffix" : "" } ], "container-title" : "Digital Journalism", "id" : "ITEM-1", "issue" : "6", "issued" : { "date-parts" : [ [ "2017", "7", "3" ] ] }, "page" : "753-773", "title" : "From Editors to Algorithms", "type" : "article-journal", "volume" : "5" }, "uris" : [ "http://www.mendeley.com/documents/?uuid=8c062057-5eeb-313f-b795-649be2db23cb" ] } ], "mendeley" : { "formattedCitation" : "(DeVito, 2017)", "plainTextFormattedCitation" : "(DeVito, 2017)", "previouslyFormattedCitation" : "(DeVito, 2017)" }, "properties" : {  }, "schema" : "https://github.com/citation-style-language/schema/raw/master/csl-citation.json" }</w:instrText>
      </w:r>
      <w:r w:rsidR="00D64853" w:rsidRPr="000F57A1">
        <w:rPr>
          <w:rFonts w:asciiTheme="minorHAnsi" w:hAnsiTheme="minorHAnsi" w:cstheme="minorHAnsi"/>
          <w:lang w:val="en-US"/>
        </w:rPr>
        <w:fldChar w:fldCharType="separate"/>
      </w:r>
      <w:r w:rsidR="00D64853" w:rsidRPr="000F57A1">
        <w:rPr>
          <w:rFonts w:asciiTheme="minorHAnsi" w:hAnsiTheme="minorHAnsi" w:cstheme="minorHAnsi"/>
          <w:noProof/>
          <w:lang w:val="en-US"/>
        </w:rPr>
        <w:t>(DeVito, 2017)</w:t>
      </w:r>
      <w:r w:rsidR="00D64853" w:rsidRPr="000F57A1">
        <w:rPr>
          <w:rFonts w:asciiTheme="minorHAnsi" w:hAnsiTheme="minorHAnsi" w:cstheme="minorHAnsi"/>
          <w:lang w:val="en-US"/>
        </w:rPr>
        <w:fldChar w:fldCharType="end"/>
      </w:r>
      <w:r w:rsidR="00D64853" w:rsidRPr="000F57A1">
        <w:rPr>
          <w:rFonts w:asciiTheme="minorHAnsi" w:hAnsiTheme="minorHAnsi" w:cstheme="minorHAnsi"/>
          <w:lang w:val="en-US"/>
        </w:rPr>
        <w:t xml:space="preserve">. Institutional news publishers </w:t>
      </w:r>
      <w:del w:id="151" w:author="Oscar Westlund" w:date="2019-01-23T12:00:00Z">
        <w:r w:rsidR="00D64853" w:rsidRPr="000F57A1" w:rsidDel="00495075">
          <w:rPr>
            <w:rFonts w:asciiTheme="minorHAnsi" w:hAnsiTheme="minorHAnsi" w:cstheme="minorHAnsi"/>
            <w:lang w:val="en-US"/>
          </w:rPr>
          <w:delText xml:space="preserve">such as newspapers </w:delText>
        </w:r>
      </w:del>
      <w:r w:rsidR="00D64853" w:rsidRPr="000F57A1">
        <w:rPr>
          <w:rFonts w:asciiTheme="minorHAnsi" w:hAnsiTheme="minorHAnsi" w:cstheme="minorHAnsi"/>
          <w:lang w:val="en-US"/>
        </w:rPr>
        <w:t>used to control the production and distribution of news for their media outlet</w:t>
      </w:r>
      <w:r w:rsidRPr="000F57A1">
        <w:rPr>
          <w:rFonts w:asciiTheme="minorHAnsi" w:hAnsiTheme="minorHAnsi" w:cstheme="minorHAnsi"/>
          <w:lang w:val="en-US"/>
        </w:rPr>
        <w:t>.</w:t>
      </w:r>
      <w:r w:rsidR="00D64853" w:rsidRPr="000F57A1">
        <w:rPr>
          <w:rFonts w:asciiTheme="minorHAnsi" w:hAnsiTheme="minorHAnsi" w:cstheme="minorHAnsi"/>
          <w:lang w:val="en-US"/>
        </w:rPr>
        <w:t xml:space="preserve"> </w:t>
      </w:r>
      <w:del w:id="152" w:author="Oscar Westlund" w:date="2019-01-23T12:00:00Z">
        <w:r w:rsidRPr="000F57A1" w:rsidDel="00495075">
          <w:rPr>
            <w:rFonts w:asciiTheme="minorHAnsi" w:hAnsiTheme="minorHAnsi" w:cstheme="minorHAnsi"/>
            <w:lang w:val="en-US"/>
          </w:rPr>
          <w:delText>T</w:delText>
        </w:r>
        <w:r w:rsidR="00D64853" w:rsidRPr="000F57A1" w:rsidDel="00495075">
          <w:rPr>
            <w:rFonts w:asciiTheme="minorHAnsi" w:hAnsiTheme="minorHAnsi" w:cstheme="minorHAnsi"/>
            <w:lang w:val="en-US"/>
          </w:rPr>
          <w:delText>he affordances of the printed newspaper set the stage for the context of accessing the news</w:delText>
        </w:r>
        <w:r w:rsidRPr="000F57A1" w:rsidDel="00495075">
          <w:rPr>
            <w:rFonts w:asciiTheme="minorHAnsi" w:hAnsiTheme="minorHAnsi" w:cstheme="minorHAnsi"/>
            <w:lang w:val="en-US"/>
          </w:rPr>
          <w:delText>.</w:delText>
        </w:r>
        <w:r w:rsidR="00D64853" w:rsidRPr="000F57A1" w:rsidDel="00495075">
          <w:rPr>
            <w:rFonts w:asciiTheme="minorHAnsi" w:hAnsiTheme="minorHAnsi" w:cstheme="minorHAnsi"/>
            <w:lang w:val="en-US"/>
          </w:rPr>
          <w:delText xml:space="preserve"> </w:delText>
        </w:r>
        <w:r w:rsidRPr="000F57A1" w:rsidDel="00495075">
          <w:rPr>
            <w:rFonts w:asciiTheme="minorHAnsi" w:hAnsiTheme="minorHAnsi" w:cstheme="minorHAnsi"/>
            <w:lang w:val="en-US"/>
          </w:rPr>
          <w:delText>However,</w:delText>
        </w:r>
        <w:r w:rsidR="00D64853" w:rsidRPr="000F57A1" w:rsidDel="00495075">
          <w:rPr>
            <w:rFonts w:asciiTheme="minorHAnsi" w:hAnsiTheme="minorHAnsi" w:cstheme="minorHAnsi"/>
            <w:lang w:val="en-US"/>
          </w:rPr>
          <w:delText xml:space="preserve"> t</w:delText>
        </w:r>
      </w:del>
      <w:ins w:id="153" w:author="Oscar Westlund" w:date="2019-01-23T12:00:00Z">
        <w:r w:rsidR="00495075">
          <w:rPr>
            <w:rFonts w:asciiTheme="minorHAnsi" w:hAnsiTheme="minorHAnsi" w:cstheme="minorHAnsi"/>
            <w:lang w:val="en-US"/>
          </w:rPr>
          <w:t>T</w:t>
        </w:r>
      </w:ins>
      <w:r w:rsidR="00D64853" w:rsidRPr="000F57A1">
        <w:rPr>
          <w:rFonts w:asciiTheme="minorHAnsi" w:hAnsiTheme="minorHAnsi" w:cstheme="minorHAnsi"/>
          <w:lang w:val="en-US"/>
        </w:rPr>
        <w:t xml:space="preserve">he </w:t>
      </w:r>
      <w:del w:id="154" w:author="Oscar Westlund" w:date="2019-01-23T12:00:00Z">
        <w:r w:rsidR="006836ED" w:rsidRPr="000F57A1" w:rsidDel="00495075">
          <w:rPr>
            <w:rFonts w:asciiTheme="minorHAnsi" w:hAnsiTheme="minorHAnsi" w:cstheme="minorHAnsi"/>
            <w:lang w:val="en-US"/>
          </w:rPr>
          <w:delText xml:space="preserve">World Wide </w:delText>
        </w:r>
      </w:del>
      <w:r w:rsidR="006836ED" w:rsidRPr="000F57A1">
        <w:rPr>
          <w:rFonts w:asciiTheme="minorHAnsi" w:hAnsiTheme="minorHAnsi" w:cstheme="minorHAnsi"/>
          <w:lang w:val="en-US"/>
        </w:rPr>
        <w:t xml:space="preserve">Web has disrupted the media industry, substantially reducing barriers for new entrants to publish themselves (albeit few manage to become </w:t>
      </w:r>
      <w:r w:rsidRPr="000F57A1">
        <w:rPr>
          <w:rFonts w:asciiTheme="minorHAnsi" w:hAnsiTheme="minorHAnsi" w:cstheme="minorHAnsi"/>
          <w:lang w:val="en-US"/>
        </w:rPr>
        <w:t>significant</w:t>
      </w:r>
      <w:r w:rsidR="006836ED" w:rsidRPr="000F57A1">
        <w:rPr>
          <w:rFonts w:asciiTheme="minorHAnsi" w:hAnsiTheme="minorHAnsi" w:cstheme="minorHAnsi"/>
          <w:lang w:val="en-US"/>
        </w:rPr>
        <w:t xml:space="preserve"> players). As Bell et al</w:t>
      </w:r>
      <w:r w:rsidRPr="000F57A1">
        <w:rPr>
          <w:rFonts w:asciiTheme="minorHAnsi" w:hAnsiTheme="minorHAnsi" w:cstheme="minorHAnsi"/>
          <w:lang w:val="en-US"/>
        </w:rPr>
        <w:t>.</w:t>
      </w:r>
      <w:r w:rsidR="006836ED" w:rsidRPr="000F57A1">
        <w:rPr>
          <w:rFonts w:asciiTheme="minorHAnsi" w:hAnsiTheme="minorHAnsi" w:cstheme="minorHAnsi"/>
          <w:lang w:val="en-US"/>
        </w:rPr>
        <w:t xml:space="preserve"> (2017</w:t>
      </w:r>
      <w:r w:rsidRPr="000F57A1">
        <w:rPr>
          <w:rFonts w:asciiTheme="minorHAnsi" w:hAnsiTheme="minorHAnsi" w:cstheme="minorHAnsi"/>
          <w:lang w:val="en-US"/>
        </w:rPr>
        <w:t xml:space="preserve">, p. </w:t>
      </w:r>
      <w:r w:rsidR="006836ED" w:rsidRPr="000F57A1">
        <w:rPr>
          <w:rFonts w:asciiTheme="minorHAnsi" w:hAnsiTheme="minorHAnsi" w:cstheme="minorHAnsi"/>
          <w:lang w:val="en-US"/>
        </w:rPr>
        <w:t>9) note</w:t>
      </w:r>
      <w:r w:rsidRPr="000F57A1">
        <w:rPr>
          <w:rFonts w:asciiTheme="minorHAnsi" w:hAnsiTheme="minorHAnsi" w:cstheme="minorHAnsi"/>
          <w:lang w:val="en-US"/>
        </w:rPr>
        <w:t>,</w:t>
      </w:r>
      <w:r w:rsidR="006836ED" w:rsidRPr="000F57A1">
        <w:rPr>
          <w:rFonts w:asciiTheme="minorHAnsi" w:hAnsiTheme="minorHAnsi" w:cstheme="minorHAnsi"/>
          <w:lang w:val="en-US"/>
        </w:rPr>
        <w:t xml:space="preserve"> </w:t>
      </w:r>
      <w:r w:rsidR="006836ED" w:rsidRPr="000F57A1">
        <w:rPr>
          <w:lang w:val="en-US"/>
        </w:rPr>
        <w:t>“technology platforms have become publishers in a short space of time, leaving news organizations confused about their own future</w:t>
      </w:r>
      <w:r w:rsidRPr="000F57A1">
        <w:rPr>
          <w:lang w:val="en-US"/>
        </w:rPr>
        <w:t>.</w:t>
      </w:r>
      <w:r w:rsidR="006836ED" w:rsidRPr="000F57A1">
        <w:rPr>
          <w:lang w:val="en-US"/>
        </w:rPr>
        <w:t xml:space="preserve">” </w:t>
      </w:r>
      <w:r w:rsidR="006836ED" w:rsidRPr="000F57A1">
        <w:rPr>
          <w:rFonts w:asciiTheme="minorHAnsi" w:hAnsiTheme="minorHAnsi" w:cstheme="minorHAnsi"/>
          <w:lang w:val="en-US"/>
        </w:rPr>
        <w:t xml:space="preserve">Many news </w:t>
      </w:r>
      <w:r w:rsidR="0081791E" w:rsidRPr="000F57A1">
        <w:rPr>
          <w:rFonts w:asciiTheme="minorHAnsi" w:hAnsiTheme="minorHAnsi" w:cstheme="minorHAnsi"/>
          <w:lang w:val="en-US"/>
        </w:rPr>
        <w:t>publishers</w:t>
      </w:r>
      <w:r w:rsidR="006836ED" w:rsidRPr="000F57A1">
        <w:rPr>
          <w:rFonts w:asciiTheme="minorHAnsi" w:hAnsiTheme="minorHAnsi" w:cstheme="minorHAnsi"/>
          <w:lang w:val="en-US"/>
        </w:rPr>
        <w:t xml:space="preserve"> have </w:t>
      </w:r>
      <w:r w:rsidR="00EC5F65">
        <w:rPr>
          <w:rFonts w:asciiTheme="minorHAnsi" w:hAnsiTheme="minorHAnsi" w:cstheme="minorHAnsi"/>
          <w:lang w:val="en-US"/>
        </w:rPr>
        <w:t xml:space="preserve">since long </w:t>
      </w:r>
      <w:r w:rsidR="006836ED" w:rsidRPr="000F57A1">
        <w:rPr>
          <w:rFonts w:asciiTheme="minorHAnsi" w:hAnsiTheme="minorHAnsi" w:cstheme="minorHAnsi"/>
          <w:lang w:val="en-US"/>
        </w:rPr>
        <w:t xml:space="preserve">broadened their portfolio </w:t>
      </w:r>
      <w:r w:rsidR="0081791E" w:rsidRPr="000F57A1">
        <w:rPr>
          <w:rFonts w:asciiTheme="minorHAnsi" w:hAnsiTheme="minorHAnsi" w:cstheme="minorHAnsi"/>
          <w:lang w:val="en-US"/>
        </w:rPr>
        <w:t>of</w:t>
      </w:r>
      <w:r w:rsidR="006836ED" w:rsidRPr="000F57A1">
        <w:rPr>
          <w:rFonts w:asciiTheme="minorHAnsi" w:hAnsiTheme="minorHAnsi" w:cstheme="minorHAnsi"/>
          <w:lang w:val="en-US"/>
        </w:rPr>
        <w:t xml:space="preserve"> </w:t>
      </w:r>
      <w:ins w:id="155" w:author="Oscar Westlund" w:date="2019-01-23T12:06:00Z">
        <w:r w:rsidR="00495075">
          <w:rPr>
            <w:rFonts w:asciiTheme="minorHAnsi" w:hAnsiTheme="minorHAnsi" w:cstheme="minorHAnsi"/>
            <w:lang w:val="en-US"/>
          </w:rPr>
          <w:t xml:space="preserve">proprietary </w:t>
        </w:r>
      </w:ins>
      <w:r w:rsidR="006836ED" w:rsidRPr="000F57A1">
        <w:rPr>
          <w:rFonts w:asciiTheme="minorHAnsi" w:hAnsiTheme="minorHAnsi" w:cstheme="minorHAnsi"/>
          <w:lang w:val="en-US"/>
        </w:rPr>
        <w:t>platforms</w:t>
      </w:r>
      <w:ins w:id="156" w:author="Oscar Westlund" w:date="2019-01-23T12:06:00Z">
        <w:r w:rsidR="00495075">
          <w:rPr>
            <w:rFonts w:asciiTheme="minorHAnsi" w:hAnsiTheme="minorHAnsi" w:cstheme="minorHAnsi"/>
            <w:lang w:val="en-US"/>
          </w:rPr>
          <w:t xml:space="preserve">, and </w:t>
        </w:r>
      </w:ins>
      <w:del w:id="157" w:author="Oscar Westlund" w:date="2019-01-23T12:06:00Z">
        <w:r w:rsidR="0081791E" w:rsidRPr="000F57A1" w:rsidDel="00495075">
          <w:rPr>
            <w:rFonts w:asciiTheme="minorHAnsi" w:hAnsiTheme="minorHAnsi" w:cstheme="minorHAnsi"/>
            <w:lang w:val="en-US"/>
          </w:rPr>
          <w:delText>;</w:delText>
        </w:r>
        <w:r w:rsidR="006836ED" w:rsidRPr="000F57A1" w:rsidDel="00495075">
          <w:rPr>
            <w:rFonts w:asciiTheme="minorHAnsi" w:hAnsiTheme="minorHAnsi" w:cstheme="minorHAnsi"/>
            <w:lang w:val="en-US"/>
          </w:rPr>
          <w:delText xml:space="preserve"> </w:delText>
        </w:r>
        <w:r w:rsidRPr="000F57A1" w:rsidDel="00495075">
          <w:rPr>
            <w:rFonts w:asciiTheme="minorHAnsi" w:hAnsiTheme="minorHAnsi" w:cstheme="minorHAnsi"/>
            <w:lang w:val="en-US"/>
          </w:rPr>
          <w:delText xml:space="preserve">they have </w:delText>
        </w:r>
        <w:r w:rsidR="006836ED" w:rsidRPr="000F57A1" w:rsidDel="00495075">
          <w:rPr>
            <w:rFonts w:asciiTheme="minorHAnsi" w:hAnsiTheme="minorHAnsi" w:cstheme="minorHAnsi"/>
            <w:lang w:val="en-US"/>
          </w:rPr>
          <w:delText>establish</w:delText>
        </w:r>
        <w:r w:rsidRPr="000F57A1" w:rsidDel="00495075">
          <w:rPr>
            <w:rFonts w:asciiTheme="minorHAnsi" w:hAnsiTheme="minorHAnsi" w:cstheme="minorHAnsi"/>
            <w:lang w:val="en-US"/>
          </w:rPr>
          <w:delText>ed</w:delText>
        </w:r>
        <w:r w:rsidR="006836ED" w:rsidRPr="000F57A1" w:rsidDel="00495075">
          <w:rPr>
            <w:rFonts w:asciiTheme="minorHAnsi" w:hAnsiTheme="minorHAnsi" w:cstheme="minorHAnsi"/>
            <w:lang w:val="en-US"/>
          </w:rPr>
          <w:delText xml:space="preserve"> routines for cross-media news work that span numerous proprietary platforms, but also </w:delText>
        </w:r>
      </w:del>
      <w:r w:rsidR="006836ED" w:rsidRPr="000F57A1">
        <w:rPr>
          <w:rFonts w:asciiTheme="minorHAnsi" w:hAnsiTheme="minorHAnsi" w:cstheme="minorHAnsi"/>
          <w:lang w:val="en-US"/>
        </w:rPr>
        <w:t>extend</w:t>
      </w:r>
      <w:ins w:id="158" w:author="Oscar Westlund" w:date="2019-01-23T12:06:00Z">
        <w:r w:rsidR="00495075">
          <w:rPr>
            <w:rFonts w:asciiTheme="minorHAnsi" w:hAnsiTheme="minorHAnsi" w:cstheme="minorHAnsi"/>
            <w:lang w:val="en-US"/>
          </w:rPr>
          <w:t>ed</w:t>
        </w:r>
      </w:ins>
      <w:r w:rsidR="006836ED" w:rsidRPr="000F57A1">
        <w:rPr>
          <w:rFonts w:asciiTheme="minorHAnsi" w:hAnsiTheme="minorHAnsi" w:cstheme="minorHAnsi"/>
          <w:lang w:val="en-US"/>
        </w:rPr>
        <w:t xml:space="preserve"> to non-proprietary platforms</w:t>
      </w:r>
      <w:ins w:id="159" w:author="Oscar Westlund" w:date="2019-01-23T12:06:00Z">
        <w:r w:rsidR="00495075">
          <w:rPr>
            <w:rFonts w:asciiTheme="minorHAnsi" w:hAnsiTheme="minorHAnsi" w:cstheme="minorHAnsi"/>
            <w:lang w:val="en-US"/>
          </w:rPr>
          <w:t xml:space="preserve"> </w:t>
        </w:r>
      </w:ins>
      <w:del w:id="160" w:author="Oscar Westlund" w:date="2019-01-23T12:07:00Z">
        <w:r w:rsidR="006836ED" w:rsidRPr="000F57A1" w:rsidDel="00495075">
          <w:rPr>
            <w:rFonts w:asciiTheme="minorHAnsi" w:hAnsiTheme="minorHAnsi" w:cstheme="minorHAnsi"/>
            <w:lang w:val="en-US"/>
          </w:rPr>
          <w:delText xml:space="preserve"> </w:delText>
        </w:r>
      </w:del>
      <w:r w:rsidR="006836ED" w:rsidRPr="000F57A1">
        <w:rPr>
          <w:rFonts w:asciiTheme="minorHAnsi" w:hAnsiTheme="minorHAnsi" w:cstheme="minorHAnsi"/>
          <w:lang w:val="en-US"/>
        </w:rPr>
        <w:t xml:space="preserve">like </w:t>
      </w:r>
      <w:ins w:id="161" w:author="Oscar Westlund" w:date="2019-01-23T12:07:00Z">
        <w:r w:rsidR="00495075">
          <w:rPr>
            <w:rFonts w:asciiTheme="minorHAnsi" w:hAnsiTheme="minorHAnsi" w:cstheme="minorHAnsi"/>
            <w:lang w:val="en-US"/>
          </w:rPr>
          <w:t xml:space="preserve">mobile ecosystems </w:t>
        </w:r>
      </w:ins>
      <w:del w:id="162" w:author="Oscar Westlund" w:date="2019-01-23T12:07:00Z">
        <w:r w:rsidR="006836ED" w:rsidRPr="000F57A1" w:rsidDel="00495075">
          <w:rPr>
            <w:rFonts w:asciiTheme="minorHAnsi" w:hAnsiTheme="minorHAnsi" w:cstheme="minorHAnsi"/>
            <w:lang w:val="en-US"/>
          </w:rPr>
          <w:delText xml:space="preserve">iPhone news applications </w:delText>
        </w:r>
      </w:del>
      <w:r w:rsidR="006836ED" w:rsidRPr="000F57A1">
        <w:rPr>
          <w:rFonts w:asciiTheme="minorHAnsi" w:hAnsiTheme="minorHAnsi" w:cstheme="minorHAnsi"/>
          <w:lang w:val="en-US"/>
        </w:rPr>
        <w:t>and social media platforms (Westlund, 2011).</w:t>
      </w:r>
    </w:p>
    <w:p w14:paraId="0357B299" w14:textId="77777777" w:rsidR="00DE24EF" w:rsidRDefault="00D64853" w:rsidP="00570033">
      <w:pPr>
        <w:spacing w:after="0" w:line="240" w:lineRule="auto"/>
        <w:ind w:firstLine="567"/>
        <w:jc w:val="both"/>
        <w:rPr>
          <w:ins w:id="163" w:author="Oscar Westlund" w:date="2019-01-23T12:09:00Z"/>
          <w:lang w:val="en-US"/>
        </w:rPr>
      </w:pPr>
      <w:r w:rsidRPr="000F57A1">
        <w:rPr>
          <w:rFonts w:asciiTheme="minorHAnsi" w:hAnsiTheme="minorHAnsi" w:cstheme="minorHAnsi"/>
          <w:lang w:val="en-US"/>
        </w:rPr>
        <w:t xml:space="preserve">There is </w:t>
      </w:r>
      <w:r w:rsidR="006836ED" w:rsidRPr="000F57A1">
        <w:rPr>
          <w:rFonts w:asciiTheme="minorHAnsi" w:hAnsiTheme="minorHAnsi" w:cstheme="minorHAnsi"/>
          <w:lang w:val="en-US"/>
        </w:rPr>
        <w:t xml:space="preserve">thus </w:t>
      </w:r>
      <w:r w:rsidRPr="000F57A1">
        <w:rPr>
          <w:rFonts w:asciiTheme="minorHAnsi" w:hAnsiTheme="minorHAnsi" w:cstheme="minorHAnsi"/>
          <w:lang w:val="en-US"/>
        </w:rPr>
        <w:t>a general shift from a monopolistic situation</w:t>
      </w:r>
      <w:r w:rsidRPr="000F57A1">
        <w:rPr>
          <w:lang w:val="en-US"/>
        </w:rPr>
        <w:t xml:space="preserve"> involving institutional news producers, claiming journalistic authority in the provision of everyday news </w:t>
      </w:r>
      <w:r w:rsidRPr="000F57A1">
        <w:rPr>
          <w:lang w:val="en-US"/>
        </w:rPr>
        <w:fldChar w:fldCharType="begin" w:fldLock="1"/>
      </w:r>
      <w:r w:rsidR="005B4653" w:rsidRPr="000F57A1">
        <w:rPr>
          <w:lang w:val="en-US"/>
        </w:rPr>
        <w:instrText>ADDIN CSL_CITATION { "citationItems" : [ { "id" : "ITEM-1", "itemData" : { "ISBN" : "9780231174459", "abstract" : "When we encounter a news story, why do we accept its version of events? A complicated set of cultural, structural, and technological relationships inform this interaction, and Journalistic Authority provides a relational theory for explaining how journalists attain authority. The book argues that authority is not a thing to be possessed or lost, but a quality of the connections between those laying claim to being an authority and those who assent to it. Matt Carlson examines the practices journalists use to legitimate their work: professional orientation, development of specific news forms, and the personal narratives they circulate to support a privileged social place. He then considers journalists' relationships with the audiences, sources, technologies, and critics that shape journalistic authority in the contemporary media environment. Carlson argues that journalistic authority is always the product of complex and variable relationships. By creating a schema to account for this complexity, he presents a new model for critiquing journalism while advocating for the norms and practices we want to be authoritative. Introduction: the many relationships of journalism -- Foundations of journalistic authority. Professionalism as privilege and distance: journalistic identity -- Texts and textual authority: forms of journalism -- Telling stories about themselves: journalism's narratives -- Journalistic authority in context. Recognizing journalistic authority: the public's opinion -- Legitimating knowledge through knowers: news sources -- Mediating authority: the technologies of journalism -- Challenging journalistic authority: the role of media criticism -- Conclusion: the politics of journalistic authority.", "author" : [ { "dropping-particle" : "", "family" : "Carlson", "given" : "Matt", "non-dropping-particle" : "", "parse-names" : false, "suffix" : "" } ], "id" : "ITEM-1", "issued" : { "date-parts" : [ [ "2017" ] ] }, "number-of-pages" : "248", "title" : "Journalistic authority : legitimating news in the digital era", "type" : "book" }, "uris" : [ "http://www.mendeley.com/documents/?uuid=97c8b094-3bb5-3317-98c5-0c5b0668e4db" ] } ], "mendeley" : { "formattedCitation" : "(Carlson, 2017)", "manualFormatting" : "(Carlson, 2017)", "plainTextFormattedCitation" : "(Carlson, 2017)", "previouslyFormattedCitation" : "(Carlson, 2017)" }, "properties" : {  }, "schema" : "https://github.com/citation-style-language/schema/raw/master/csl-citation.json" }</w:instrText>
      </w:r>
      <w:r w:rsidRPr="000F57A1">
        <w:rPr>
          <w:lang w:val="en-US"/>
        </w:rPr>
        <w:fldChar w:fldCharType="separate"/>
      </w:r>
      <w:r w:rsidRPr="000F57A1">
        <w:rPr>
          <w:noProof/>
          <w:lang w:val="en-US"/>
        </w:rPr>
        <w:t>(Carlson, 2017)</w:t>
      </w:r>
      <w:r w:rsidRPr="000F57A1">
        <w:rPr>
          <w:lang w:val="en-US"/>
        </w:rPr>
        <w:fldChar w:fldCharType="end"/>
      </w:r>
      <w:r w:rsidRPr="000F57A1">
        <w:rPr>
          <w:lang w:val="en-US"/>
        </w:rPr>
        <w:t xml:space="preserve">, to a situation in which news and other forms of information is produced and distributed by a larger diversity of actors, including ordinary citizens </w:t>
      </w:r>
      <w:r w:rsidRPr="000F57A1">
        <w:rPr>
          <w:lang w:val="en-US"/>
        </w:rPr>
        <w:fldChar w:fldCharType="begin" w:fldLock="1"/>
      </w:r>
      <w:r w:rsidR="00570033" w:rsidRPr="000F57A1">
        <w:rPr>
          <w:lang w:val="en-US"/>
        </w:rPr>
        <w:instrText>ADDIN CSL_CITATION { "citationItems" : [ { "id" : "ITEM-1", "itemData" : { "DOI" : "10.1080/1369118X.2012.674150", "ISBN" : "1369-118X", "ISSN" : "1369-118X", "abstract" : "Amid growing difficulties for professionals generally, media workers in particular are negotiating the increasingly contested boundary space between producers and users in the digital environment. This article, based on a review of the academic litera- ture, explores that larger tension transforming the creative industries by extrapolat- ing from the case of journalism \u2013 namely, the ongoing tension between professional control and open participation in the news process. Firstly, the sociology of pro- fessions, with its emphasis on boundary maintenance, is used to examine journalism as boundary work, profession, and ideology \u2013 each contributing to the for- mation of journalism\u2019s professional logic of control over content. Secondly, by con- sidering the affordances and cultures of digital technologies, the article articulates open participation and its ideology. Thirdly, and against this backdrop of ideologi- cal incompatibility, a review of empirical literature finds that journalists have struggled to reconcile this key tension, caught in the professional impulse toward one-way publishing control even as media become a multi-way network. Yet, emer- ging research also suggests the possibility of a hybrid logic of adaptability and open- ness \u2013 an ethic of participation \u2013 emerging to resolve this tension going forward. The article concludes by pointing to innovations in analytical frameworks and research methods that may shed new light on the producer\u2013user tension in journalism.", "author" : [ { "dropping-particle" : "", "family" : "Lewis", "given" : "Seth C.", "non-dropping-particle" : "", "parse-names" : false, "suffix" : "" } ], "container-title" : "Information, Communication &amp; Society", "id" : "ITEM-1", "issue" : "6", "issued" : { "date-parts" : [ [ "2012" ] ] }, "page" : "836-866", "title" : "the Tension Between Professional Control and Open Participation", "type" : "article-journal", "volume" : "15" }, "uris" : [ "http://www.mendeley.com/documents/?uuid=cecc6c87-e763-42a0-bf7a-e0265e296760" ] }, { "id" : "ITEM-2", "itemData" : { "DOI" : "10.1177/1464884916688550", "ISSN" : "1464-8849", "abstract" : "Journalism has enjoyed a rich and relatively stable history of professionalization. Scholars coming from a variety of disciplines have theorized this history, forming a consistent body of knowledge codified in national and international handbooks and canonical readers. However, recent work and analysis suggest that the supposed core of journalism and the assumed consistency of the inner workings of news organizations are problematic starting points for journalism studies. In this article, we challenge the consensual (self-)presentation of journalism \u2013 in terms of its occupational ideology, its professional culture, and its sedimentation in routines and organizational structures (cf. the newsroom) in the context of its reconfiguration as a post-industrial, entrepreneurial, and atypical way of working and of being at work. We outline a way beyond individualist or institutional approaches to do justice to the current complex transformation of the profession. We propose a framework to bring together these app...", "author" : [ { "dropping-particle" : "", "family" : "Deuze", "given" : "Mark", "non-dropping-particle" : "", "parse-names" : false, "suffix" : "" }, { "dropping-particle" : "", "family" : "Witschge", "given" : "Tamara", "non-dropping-particle" : "", "parse-names" : false, "suffix" : "" } ], "container-title" : "Journalism", "id" : "ITEM-2", "issued" : { "date-parts" : [ [ "2017" ] ] }, "page" : "146488491668855", "title" : "Beyond journalism: Theorizing the transformation of journalism", "type" : "article-journal" }, "uris" : [ "http://www.mendeley.com/documents/?uuid=0a5ec305-fd04-4e94-a083-0a1c42ff5d92" ] }, { "id" : "ITEM-3", "itemData" : { "DOI" : "10.1080/1369118X.2012.680482", "ISSN" : "1369-118X", "author" : [ { "dropping-particle" : "", "family" : "Bruns", "given" : "Axel", "non-dropping-particle" : "", "parse-names" : false, "suffix" : "" } ], "container-title" : "Information, Communication &amp; Society", "id" : "ITEM-3", "issue" : "6", "issued" : { "date-parts" : [ [ "2012" ] ] }, "page" : "815-835", "title" : "Reconciling Community and Commerce?", "type" : "article-journal", "volume" : "15" }, "uris" : [ "http://www.mendeley.com/documents/?uuid=2d4831eb-e780-4ad0-a766-29509981080b" ] } ], "mendeley" : { "formattedCitation" : "(Bruns, 2012; Deuze &amp; Witschge, 2017; Lewis, 2012)", "manualFormatting" : "(Deuze &amp; Witschge, 2017)", "plainTextFormattedCitation" : "(Bruns, 2012; Deuze &amp; Witschge, 2017; Lewis, 2012)", "previouslyFormattedCitation" : "(Bruns, 2012; Deuze &amp; Witschge, 2017; Seth C. Lewis, 2012)" }, "properties" : {  }, "schema" : "https://github.com/citation-style-language/schema/raw/master/csl-citation.json" }</w:instrText>
      </w:r>
      <w:r w:rsidRPr="000F57A1">
        <w:rPr>
          <w:lang w:val="en-US"/>
        </w:rPr>
        <w:fldChar w:fldCharType="separate"/>
      </w:r>
      <w:r w:rsidRPr="000F57A1">
        <w:rPr>
          <w:noProof/>
          <w:lang w:val="en-US"/>
        </w:rPr>
        <w:t>(Deuze &amp; Witschge, 2017)</w:t>
      </w:r>
      <w:r w:rsidRPr="000F57A1">
        <w:rPr>
          <w:lang w:val="en-US"/>
        </w:rPr>
        <w:fldChar w:fldCharType="end"/>
      </w:r>
      <w:r w:rsidRPr="000F57A1">
        <w:rPr>
          <w:lang w:val="en-US"/>
        </w:rPr>
        <w:t>. Some “news” producers deliberatively skew the news according to specific political and/or economic interests</w:t>
      </w:r>
      <w:r w:rsidR="00570033" w:rsidRPr="000F57A1">
        <w:rPr>
          <w:lang w:val="en-US"/>
        </w:rPr>
        <w:t xml:space="preserve"> (</w:t>
      </w:r>
      <w:proofErr w:type="spellStart"/>
      <w:r w:rsidR="00570033" w:rsidRPr="000F57A1">
        <w:rPr>
          <w:lang w:val="en-US"/>
        </w:rPr>
        <w:t>Tandoc</w:t>
      </w:r>
      <w:proofErr w:type="spellEnd"/>
      <w:r w:rsidR="00570033" w:rsidRPr="000F57A1">
        <w:rPr>
          <w:lang w:val="en-US"/>
        </w:rPr>
        <w:t xml:space="preserve">, Lim and Ling, 2018). </w:t>
      </w:r>
      <w:r w:rsidR="00D634AF" w:rsidRPr="000F57A1">
        <w:rPr>
          <w:lang w:val="en-US"/>
        </w:rPr>
        <w:t>T</w:t>
      </w:r>
      <w:r w:rsidRPr="000F57A1">
        <w:rPr>
          <w:lang w:val="en-US"/>
        </w:rPr>
        <w:t xml:space="preserve">here are also diverse sets of “alternative media” </w:t>
      </w:r>
      <w:del w:id="164" w:author="Oscar Westlund" w:date="2019-01-23T12:01:00Z">
        <w:r w:rsidRPr="000F57A1" w:rsidDel="00495075">
          <w:rPr>
            <w:lang w:val="en-US"/>
          </w:rPr>
          <w:delText xml:space="preserve">who to different degrees </w:delText>
        </w:r>
      </w:del>
      <w:r w:rsidRPr="000F57A1">
        <w:rPr>
          <w:lang w:val="en-US"/>
        </w:rPr>
        <w:t>apply</w:t>
      </w:r>
      <w:ins w:id="165" w:author="Oscar Westlund" w:date="2019-01-23T12:01:00Z">
        <w:r w:rsidR="00495075">
          <w:rPr>
            <w:lang w:val="en-US"/>
          </w:rPr>
          <w:t>ing</w:t>
        </w:r>
      </w:ins>
      <w:r w:rsidRPr="000F57A1">
        <w:rPr>
          <w:lang w:val="en-US"/>
        </w:rPr>
        <w:t xml:space="preserve"> somewhat similar and somewhat dissimilar news production </w:t>
      </w:r>
      <w:r w:rsidR="00D634AF" w:rsidRPr="000F57A1">
        <w:rPr>
          <w:lang w:val="en-US"/>
        </w:rPr>
        <w:t xml:space="preserve">routines </w:t>
      </w:r>
      <w:r w:rsidRPr="000F57A1">
        <w:rPr>
          <w:lang w:val="en-US"/>
        </w:rPr>
        <w:t xml:space="preserve">(Holt, 2018). Such social actors do not depend on being published within the realms of news publishers, and the way they control and restrict participatory journalism </w:t>
      </w:r>
      <w:r w:rsidRPr="000F57A1">
        <w:rPr>
          <w:lang w:val="en-US"/>
        </w:rPr>
        <w:fldChar w:fldCharType="begin" w:fldLock="1"/>
      </w:r>
      <w:r w:rsidR="00570033" w:rsidRPr="000F57A1">
        <w:rPr>
          <w:lang w:val="en-US"/>
        </w:rPr>
        <w:instrText>ADDIN CSL_CITATION { "citationItems" : [ { "id" : "ITEM-1", "itemData" : { "DOI" : "10.1080/1369118X.2012.674150", "ISBN" : "1369-118X", "ISSN" : "1369-118X", "abstract" : "Amid growing difficulties for professionals generally, media workers in particular are negotiating the increasingly contested boundary space between producers and users in the digital environment. This article, based on a review of the academic litera- ture, explores that larger tension transforming the creative industries by extrapolat- ing from the case of journalism \u2013 namely, the ongoing tension between professional control and open participation in the news process. Firstly, the sociology of pro- fessions, with its emphasis on boundary maintenance, is used to examine journalism as boundary work, profession, and ideology \u2013 each contributing to the for- mation of journalism\u2019s professional logic of control over content. Secondly, by con- sidering the affordances and cultures of digital technologies, the article articulates open participation and its ideology. Thirdly, and against this backdrop of ideologi- cal incompatibility, a review of empirical literature finds that journalists have struggled to reconcile this key tension, caught in the professional impulse toward one-way publishing control even as media become a multi-way network. Yet, emer- ging research also suggests the possibility of a hybrid logic of adaptability and open- ness \u2013 an ethic of participation \u2013 emerging to resolve this tension going forward. The article concludes by pointing to innovations in analytical frameworks and research methods that may shed new light on the producer\u2013user tension in journalism.", "author" : [ { "dropping-particle" : "", "family" : "Lewis", "given" : "Seth C.", "non-dropping-particle" : "", "parse-names" : false, "suffix" : "" } ], "container-title" : "Information, Communication &amp; Society", "id" : "ITEM-1", "issue" : "6", "issued" : { "date-parts" : [ [ "2012" ] ] }, "page" : "836-866", "title" : "the Tension Between Professional Control and Open Participation", "type" : "article-journal", "volume" : "15" }, "uris" : [ "http://www.mendeley.com/documents/?uuid=cecc6c87-e763-42a0-bf7a-e0265e296760" ] } ], "mendeley" : { "formattedCitation" : "(Lewis, 2012)", "manualFormatting" : "(Lewis, 2012)", "plainTextFormattedCitation" : "(Lewis, 2012)", "previouslyFormattedCitation" : "(Seth C. Lewis, 2012)" }, "properties" : {  }, "schema" : "https://github.com/citation-style-language/schema/raw/master/csl-citation.json" }</w:instrText>
      </w:r>
      <w:r w:rsidRPr="000F57A1">
        <w:rPr>
          <w:lang w:val="en-US"/>
        </w:rPr>
        <w:fldChar w:fldCharType="separate"/>
      </w:r>
      <w:r w:rsidR="0072084C" w:rsidRPr="000F57A1">
        <w:rPr>
          <w:noProof/>
          <w:lang w:val="en-US"/>
        </w:rPr>
        <w:t>(Lewis, 2012)</w:t>
      </w:r>
      <w:r w:rsidRPr="000F57A1">
        <w:rPr>
          <w:lang w:val="en-US"/>
        </w:rPr>
        <w:fldChar w:fldCharType="end"/>
      </w:r>
      <w:r w:rsidR="00D634AF" w:rsidRPr="000F57A1">
        <w:rPr>
          <w:lang w:val="en-US"/>
        </w:rPr>
        <w:t>.</w:t>
      </w:r>
      <w:r w:rsidRPr="000F57A1">
        <w:rPr>
          <w:lang w:val="en-US"/>
        </w:rPr>
        <w:t xml:space="preserve"> </w:t>
      </w:r>
      <w:ins w:id="166" w:author="Oscar Westlund" w:date="2019-01-23T12:07:00Z">
        <w:r w:rsidR="00495075">
          <w:rPr>
            <w:lang w:val="en-US"/>
          </w:rPr>
          <w:t>T</w:t>
        </w:r>
      </w:ins>
      <w:del w:id="167" w:author="Oscar Westlund" w:date="2019-01-23T12:07:00Z">
        <w:r w:rsidR="00D634AF" w:rsidRPr="000F57A1" w:rsidDel="00495075">
          <w:rPr>
            <w:lang w:val="en-US"/>
          </w:rPr>
          <w:delText>However, t</w:delText>
        </w:r>
      </w:del>
      <w:r w:rsidR="00D634AF" w:rsidRPr="000F57A1">
        <w:rPr>
          <w:lang w:val="en-US"/>
        </w:rPr>
        <w:t>hey</w:t>
      </w:r>
      <w:r w:rsidRPr="000F57A1">
        <w:rPr>
          <w:lang w:val="en-US"/>
        </w:rPr>
        <w:t xml:space="preserve"> can publish via news sites</w:t>
      </w:r>
      <w:r w:rsidR="00D634AF" w:rsidRPr="000F57A1">
        <w:rPr>
          <w:lang w:val="en-US"/>
        </w:rPr>
        <w:t>,</w:t>
      </w:r>
      <w:r w:rsidRPr="000F57A1">
        <w:rPr>
          <w:lang w:val="en-US"/>
        </w:rPr>
        <w:t xml:space="preserve"> </w:t>
      </w:r>
      <w:del w:id="168" w:author="Oscar Westlund" w:date="2019-01-23T12:07:00Z">
        <w:r w:rsidR="00D634AF" w:rsidRPr="000F57A1" w:rsidDel="00495075">
          <w:rPr>
            <w:lang w:val="en-US"/>
          </w:rPr>
          <w:delText>their own</w:delText>
        </w:r>
      </w:del>
      <w:ins w:id="169" w:author="Oscar Westlund" w:date="2019-01-23T12:07:00Z">
        <w:r w:rsidR="00495075">
          <w:rPr>
            <w:lang w:val="en-US"/>
          </w:rPr>
          <w:t>responsive mob</w:t>
        </w:r>
      </w:ins>
      <w:ins w:id="170" w:author="Oscar Westlund" w:date="2019-01-23T12:08:00Z">
        <w:r w:rsidR="00495075">
          <w:rPr>
            <w:lang w:val="en-US"/>
          </w:rPr>
          <w:t>ile</w:t>
        </w:r>
      </w:ins>
      <w:r w:rsidR="00D634AF" w:rsidRPr="000F57A1">
        <w:rPr>
          <w:lang w:val="en-US"/>
        </w:rPr>
        <w:t xml:space="preserve"> </w:t>
      </w:r>
      <w:r w:rsidRPr="000F57A1">
        <w:rPr>
          <w:lang w:val="en-US"/>
        </w:rPr>
        <w:t>app</w:t>
      </w:r>
      <w:r w:rsidR="00D634AF" w:rsidRPr="000F57A1">
        <w:rPr>
          <w:lang w:val="en-US"/>
        </w:rPr>
        <w:t>lications</w:t>
      </w:r>
      <w:ins w:id="171" w:author="Oscar Westlund" w:date="2019-01-23T12:08:00Z">
        <w:r w:rsidR="00DE24EF">
          <w:rPr>
            <w:lang w:val="en-US"/>
          </w:rPr>
          <w:t xml:space="preserve"> etc</w:t>
        </w:r>
      </w:ins>
      <w:del w:id="172" w:author="Oscar Westlund" w:date="2019-01-23T12:08:00Z">
        <w:r w:rsidRPr="000F57A1" w:rsidDel="00DE24EF">
          <w:rPr>
            <w:lang w:val="en-US"/>
          </w:rPr>
          <w:delText xml:space="preserve">, </w:delText>
        </w:r>
        <w:r w:rsidR="00D634AF" w:rsidRPr="000F57A1" w:rsidDel="00DE24EF">
          <w:rPr>
            <w:lang w:val="en-US"/>
          </w:rPr>
          <w:delText>and</w:delText>
        </w:r>
        <w:r w:rsidRPr="000F57A1" w:rsidDel="00DE24EF">
          <w:rPr>
            <w:lang w:val="en-US"/>
          </w:rPr>
          <w:delText xml:space="preserve"> social media platforms</w:delText>
        </w:r>
      </w:del>
      <w:r w:rsidRPr="000F57A1">
        <w:rPr>
          <w:lang w:val="en-US"/>
        </w:rPr>
        <w:t xml:space="preserve">. Journalism and its boundaries are being contested in different ways, and defended through professional control </w:t>
      </w:r>
      <w:r w:rsidRPr="000F57A1">
        <w:rPr>
          <w:lang w:val="en-US"/>
        </w:rPr>
        <w:fldChar w:fldCharType="begin" w:fldLock="1"/>
      </w:r>
      <w:r w:rsidR="00570033" w:rsidRPr="000F57A1">
        <w:rPr>
          <w:lang w:val="en-US"/>
        </w:rPr>
        <w:instrText>ADDIN CSL_CITATION { "citationItems" : [ { "id" : "ITEM-1", "itemData" : { "DOI" : "10.1080/1369118X.2012.674150", "ISBN" : "1369-118X", "ISSN" : "1369-118X", "abstract" : "Amid growing difficulties for professionals generally, media workers in particular are negotiating the increasingly contested boundary space between producers and users in the digital environment. This article, based on a review of the academic litera- ture, explores that larger tension transforming the creative industries by extrapolat- ing from the case of journalism \u2013 namely, the ongoing tension between professional control and open participation in the news process. Firstly, the sociology of pro- fessions, with its emphasis on boundary maintenance, is used to examine journalism as boundary work, profession, and ideology \u2013 each contributing to the for- mation of journalism\u2019s professional logic of control over content. Secondly, by con- sidering the affordances and cultures of digital technologies, the article articulates open participation and its ideology. Thirdly, and against this backdrop of ideologi- cal incompatibility, a review of empirical literature finds that journalists have struggled to reconcile this key tension, caught in the professional impulse toward one-way publishing control even as media become a multi-way network. Yet, emer- ging research also suggests the possibility of a hybrid logic of adaptability and open- ness \u2013 an ethic of participation \u2013 emerging to resolve this tension going forward. The article concludes by pointing to innovations in analytical frameworks and research methods that may shed new light on the producer\u2013user tension in journalism.", "author" : [ { "dropping-particle" : "", "family" : "Lewis", "given" : "Seth C.", "non-dropping-particle" : "", "parse-names" : false, "suffix" : "" } ], "container-title" : "Information, Communication &amp; Society", "id" : "ITEM-1", "issue" : "6", "issued" : { "date-parts" : [ [ "2012" ] ] }, "page" : "836-866", "title" : "the Tension Between Professional Control and Open Participation", "type" : "article-journal", "volume" : "15" }, "uris" : [ "http://www.mendeley.com/documents/?uuid=e8783ff7-4543-4dec-bc58-b4eb9f54618b" ] } ], "mendeley" : { "formattedCitation" : "(Lewis, 2012)", "manualFormatting" : "(Lewis, 2012)", "plainTextFormattedCitation" : "(Lewis, 2012)", "previouslyFormattedCitation" : "(Seth C. Lewis, 2012)" }, "properties" : {  }, "schema" : "https://github.com/citation-style-language/schema/raw/master/csl-citation.json" }</w:instrText>
      </w:r>
      <w:r w:rsidRPr="000F57A1">
        <w:rPr>
          <w:lang w:val="en-US"/>
        </w:rPr>
        <w:fldChar w:fldCharType="separate"/>
      </w:r>
      <w:r w:rsidR="0072084C" w:rsidRPr="000F57A1">
        <w:rPr>
          <w:noProof/>
          <w:lang w:val="en-US"/>
        </w:rPr>
        <w:t>(Lewis, 2012)</w:t>
      </w:r>
      <w:r w:rsidRPr="000F57A1">
        <w:rPr>
          <w:lang w:val="en-US"/>
        </w:rPr>
        <w:fldChar w:fldCharType="end"/>
      </w:r>
      <w:r w:rsidRPr="000F57A1">
        <w:rPr>
          <w:lang w:val="en-US"/>
        </w:rPr>
        <w:t xml:space="preserve">, various forms of boundary work </w:t>
      </w:r>
      <w:r w:rsidRPr="000F57A1">
        <w:rPr>
          <w:lang w:val="en-US"/>
        </w:rPr>
        <w:fldChar w:fldCharType="begin" w:fldLock="1"/>
      </w:r>
      <w:r w:rsidRPr="000F57A1">
        <w:rPr>
          <w:lang w:val="en-US"/>
        </w:rPr>
        <w:instrText>ADDIN CSL_CITATION { "citationItems" : [ { "id" : "ITEM-1", "itemData" : { "ISBN" : "1138020672", "abstract" : "The concept of boundaries has become a central theme in the study of journalism. In recent years, the decline of legacy news organizations and the rise of new interactive media tools have thrust such questions as \"what is journalism\" and \"who is a journalist\" into the limelight. Struggles over journalism are often struggles over boundaries. These symbolic contests for control over definition also mark a material struggle over resources. In short: boundaries have consequences. Yet there is a lack of conceptual cohesiveness in what scholars mean by the term \"boundaries\" or in how we should think about specific boundaries of journalism. This book addresses boundaries head-on by bringing together a global array of authors asking similar questions about boundaries and journalism from a diverse range of perspectives, methodologies, and theoretical backgrounds. Boundaries of Journalism assembles the most current research on this topic in one place, thus providing a touchstone for future research within communication, media and journalism studies on journalism and its boundaries. Professionalism, norms and boundaries. Out of bounds: professional norms as boundary markers / Jane B. Singer -- Nothing but the truth: redrafting the journalistic boundary of verification / Alfred Hermida -- Divided we stand: blurred boundaries in Argentine journalism / Adriana Amado and Silvio Waisbord -- The wall becomes a curtain: revisiting journalism's news-advertising boundary / Mark Coddington -- Creating proper distance through networked infrastructure: examining google glass for evidence of moral, journalistic witnessing / Mike Ananny -- Hard news/soft news: the hierarchy of genres and the boundaries of the profession / Helle Sj\u00f8vaag -- Internal boundaries: the stratification of the journalistic collective / Jenny Wiik -- Encountering non-journalistic actors in newsmaking. Journalism beyond the boundaries: the collective construction of news narratives / David Domingo and Florence Le Cam -- Redrawing borders from within: commenting on news stories as boundary work / Sue Robinson -- Resisting epistemologies of user-generated content? cooptation, segregation and the boundaries of journalism / Karin Wahl-Jorgensen -- NGOs as journalistic entities: the possibilities, problems and limits of boundary crossing / Matthew Powers -- Drawing boundary lines between journalism and sociology, 1895-1999 / C.W. Anderson -- Epilogue.", "author" : [ { "dropping-particle" : "", "family" : "Carlson", "given" : "Matt", "non-dropping-particle" : "", "parse-names" : false, "suffix" : "" }, { "dropping-particle" : "", "family" : "Lewis", "given" : "Seth C.", "non-dropping-particle" : "", "parse-names" : false, "suffix" : "" } ], "id" : "ITEM-1", "issued" : { "date-parts" : [ [ "0" ] ] }, "number-of-pages" : "233", "title" : "Boundaries of journalism : professionalism, practices and participation", "type" : "book" }, "uris" : [ "http://www.mendeley.com/documents/?uuid=702d7e5a-458e-3bce-b38c-d7736e1d91f5" ] } ], "mendeley" : { "formattedCitation" : "(Carlson &amp; Lewis, n.d.)", "manualFormatting" : "(Carlson &amp; Lewis, 2015)", "plainTextFormattedCitation" : "(Carlson &amp; Lewis, n.d.)", "previouslyFormattedCitation" : "(Carlson &amp; Lewis, n.d.)" }, "properties" : {  }, "schema" : "https://github.com/citation-style-language/schema/raw/master/csl-citation.json" }</w:instrText>
      </w:r>
      <w:r w:rsidRPr="000F57A1">
        <w:rPr>
          <w:lang w:val="en-US"/>
        </w:rPr>
        <w:fldChar w:fldCharType="separate"/>
      </w:r>
      <w:r w:rsidRPr="000F57A1">
        <w:rPr>
          <w:noProof/>
          <w:lang w:val="en-US"/>
        </w:rPr>
        <w:t>(Carlson &amp; Lewis, 2015)</w:t>
      </w:r>
      <w:r w:rsidRPr="000F57A1">
        <w:rPr>
          <w:lang w:val="en-US"/>
        </w:rPr>
        <w:fldChar w:fldCharType="end"/>
      </w:r>
      <w:r w:rsidRPr="000F57A1">
        <w:rPr>
          <w:lang w:val="en-US"/>
        </w:rPr>
        <w:t xml:space="preserve"> and meta-journalistic discourse </w:t>
      </w:r>
      <w:r w:rsidRPr="000F57A1">
        <w:rPr>
          <w:lang w:val="en-US"/>
        </w:rPr>
        <w:fldChar w:fldCharType="begin" w:fldLock="1"/>
      </w:r>
      <w:r w:rsidRPr="000F57A1">
        <w:rPr>
          <w:lang w:val="en-US"/>
        </w:rPr>
        <w:instrText>ADDIN CSL_CITATION { "citationItems" : [ { "id" : "ITEM-1", "itemData" : { "DOI" : "10.1111/comt.12088", "ISSN" : "14682885", "abstract" : "Situating journalism as a cultural practice charged with delivering valid accounts of the world necessitates a theory of metajournalistic discourse to explain how meanings around journalismdevelop. Throughmetajournalistic discourse, various actors inside and outside of journalism compete to construct, reiterate, and even challenge the boundaries of acceptable journalistic practices and the limits of what can or cannot be done. Based on the premises that journalism is variable, reliant on context, and produced through social relationships, this article develops a theory of metajournalistic discourse that connects three components\u2014actors, sites/audiences, and topics\u2014to processes of definitionmaking, boundary work, and legitimation.", "author" : [ { "dropping-particle" : "", "family" : "Carlson", "given" : "Matt", "non-dropping-particle" : "", "parse-names" : false, "suffix" : "" } ], "container-title" : "Communication Theory", "id" : "ITEM-1", "issue" : "4", "issued" : { "date-parts" : [ [ "2016" ] ] }, "page" : "349-368", "title" : "Metajournalistic Discourse and the Meanings of Journalism: Definitional Control, Boundary Work, and Legitimation", "type" : "article-journal", "volume" : "26" }, "uris" : [ "http://www.mendeley.com/documents/?uuid=7faad17f-463f-4d8c-8500-e7bc0bf44162" ] } ], "mendeley" : { "formattedCitation" : "(Carlson, 2016)", "plainTextFormattedCitation" : "(Carlson, 2016)", "previouslyFormattedCitation" : "(Carlson, 2016)" }, "properties" : {  }, "schema" : "https://github.com/citation-style-language/schema/raw/master/csl-citation.json" }</w:instrText>
      </w:r>
      <w:r w:rsidRPr="000F57A1">
        <w:rPr>
          <w:lang w:val="en-US"/>
        </w:rPr>
        <w:fldChar w:fldCharType="separate"/>
      </w:r>
      <w:r w:rsidRPr="000F57A1">
        <w:rPr>
          <w:noProof/>
          <w:lang w:val="en-US"/>
        </w:rPr>
        <w:t>(Carlson, 2016)</w:t>
      </w:r>
      <w:r w:rsidRPr="000F57A1">
        <w:rPr>
          <w:lang w:val="en-US"/>
        </w:rPr>
        <w:fldChar w:fldCharType="end"/>
      </w:r>
      <w:r w:rsidRPr="000F57A1">
        <w:rPr>
          <w:lang w:val="en-US"/>
        </w:rPr>
        <w:t xml:space="preserve">. </w:t>
      </w:r>
    </w:p>
    <w:p w14:paraId="23630090" w14:textId="784AA970" w:rsidR="00D64853" w:rsidRPr="000F57A1" w:rsidRDefault="00DE24EF" w:rsidP="00570033">
      <w:pPr>
        <w:spacing w:after="0" w:line="240" w:lineRule="auto"/>
        <w:ind w:firstLine="567"/>
        <w:jc w:val="both"/>
        <w:rPr>
          <w:lang w:val="en-US"/>
        </w:rPr>
      </w:pPr>
      <w:ins w:id="173" w:author="Oscar Westlund" w:date="2019-01-23T12:09:00Z">
        <w:r>
          <w:rPr>
            <w:lang w:val="en-US"/>
          </w:rPr>
          <w:t xml:space="preserve">Ultimately </w:t>
        </w:r>
      </w:ins>
      <w:del w:id="174" w:author="Oscar Westlund" w:date="2019-01-23T12:09:00Z">
        <w:r w:rsidR="00D64853" w:rsidRPr="000F57A1" w:rsidDel="00DE24EF">
          <w:rPr>
            <w:lang w:val="en-US"/>
          </w:rPr>
          <w:delText xml:space="preserve">In conclusion, </w:delText>
        </w:r>
      </w:del>
      <w:r w:rsidR="00D64853" w:rsidRPr="000F57A1">
        <w:rPr>
          <w:lang w:val="en-US"/>
        </w:rPr>
        <w:t xml:space="preserve">there are a plethora of actors who </w:t>
      </w:r>
      <w:r w:rsidR="00D634AF" w:rsidRPr="000F57A1">
        <w:rPr>
          <w:lang w:val="en-US"/>
        </w:rPr>
        <w:t xml:space="preserve">can </w:t>
      </w:r>
      <w:r w:rsidR="00D64853" w:rsidRPr="000F57A1">
        <w:rPr>
          <w:lang w:val="en-US"/>
        </w:rPr>
        <w:t xml:space="preserve">reasonably qualify as being journalists or news organizations. </w:t>
      </w:r>
      <w:del w:id="175" w:author="Oscar Westlund" w:date="2019-01-23T12:09:00Z">
        <w:r w:rsidR="00D64853" w:rsidRPr="000F57A1" w:rsidDel="00DE24EF">
          <w:rPr>
            <w:lang w:val="en-US"/>
          </w:rPr>
          <w:delText>With ambitions towards clarity and focus, t</w:delText>
        </w:r>
      </w:del>
      <w:ins w:id="176" w:author="Oscar Westlund" w:date="2019-01-23T12:09:00Z">
        <w:r>
          <w:rPr>
            <w:lang w:val="en-US"/>
          </w:rPr>
          <w:t>T</w:t>
        </w:r>
      </w:ins>
      <w:r w:rsidR="00D64853" w:rsidRPr="000F57A1">
        <w:rPr>
          <w:lang w:val="en-US"/>
        </w:rPr>
        <w:t>his article focus</w:t>
      </w:r>
      <w:r w:rsidR="00D634AF" w:rsidRPr="000F57A1">
        <w:rPr>
          <w:lang w:val="en-US"/>
        </w:rPr>
        <w:t>es</w:t>
      </w:r>
      <w:r w:rsidR="00D64853" w:rsidRPr="000F57A1">
        <w:rPr>
          <w:lang w:val="en-US"/>
        </w:rPr>
        <w:t xml:space="preserve"> exclusively on news media producers that are organized as a company employing several journalists, producing and publishin</w:t>
      </w:r>
      <w:r w:rsidR="00262D6B" w:rsidRPr="000F57A1">
        <w:rPr>
          <w:lang w:val="en-US"/>
        </w:rPr>
        <w:t>g news on a</w:t>
      </w:r>
      <w:r w:rsidR="00D634AF" w:rsidRPr="000F57A1">
        <w:rPr>
          <w:lang w:val="en-US"/>
        </w:rPr>
        <w:t xml:space="preserve"> daily</w:t>
      </w:r>
      <w:r w:rsidR="00262D6B" w:rsidRPr="000F57A1">
        <w:rPr>
          <w:lang w:val="en-US"/>
        </w:rPr>
        <w:t xml:space="preserve"> basis, taking legal and editorial responsibility for the news </w:t>
      </w:r>
      <w:r w:rsidR="00262D6B" w:rsidRPr="000F57A1">
        <w:rPr>
          <w:lang w:val="en-US"/>
        </w:rPr>
        <w:lastRenderedPageBreak/>
        <w:t xml:space="preserve">content, and which operate with at least one proprietary platform (i.e. television, radio, newspaper, news site, news application). </w:t>
      </w:r>
    </w:p>
    <w:p w14:paraId="3C55CA95" w14:textId="01F1D1A5" w:rsidR="00D37254" w:rsidRPr="000F57A1" w:rsidRDefault="00D634AF" w:rsidP="005C6B30">
      <w:pPr>
        <w:spacing w:after="0" w:line="240" w:lineRule="auto"/>
        <w:ind w:firstLine="567"/>
        <w:jc w:val="both"/>
        <w:rPr>
          <w:rFonts w:asciiTheme="minorHAnsi" w:hAnsiTheme="minorHAnsi" w:cstheme="minorHAnsi"/>
          <w:lang w:val="en-US"/>
        </w:rPr>
      </w:pPr>
      <w:r w:rsidRPr="000F57A1">
        <w:rPr>
          <w:rFonts w:cs="Calibri"/>
          <w:spacing w:val="10"/>
          <w:shd w:val="clear" w:color="auto" w:fill="FFFFFF"/>
          <w:lang w:val="en-US"/>
        </w:rPr>
        <w:t>I</w:t>
      </w:r>
      <w:r w:rsidR="00E44C20" w:rsidRPr="000F57A1">
        <w:rPr>
          <w:rFonts w:cs="Calibri"/>
          <w:spacing w:val="10"/>
          <w:shd w:val="clear" w:color="auto" w:fill="FFFFFF"/>
          <w:lang w:val="en-US"/>
        </w:rPr>
        <w:t xml:space="preserve">n the </w:t>
      </w:r>
      <w:r w:rsidR="0030384A" w:rsidRPr="000F57A1">
        <w:rPr>
          <w:rFonts w:cs="Calibri"/>
          <w:spacing w:val="10"/>
          <w:shd w:val="clear" w:color="auto" w:fill="FFFFFF"/>
          <w:lang w:val="en-US"/>
        </w:rPr>
        <w:t>broadest</w:t>
      </w:r>
      <w:r w:rsidR="00E44C20" w:rsidRPr="000F57A1">
        <w:rPr>
          <w:rFonts w:cs="Calibri"/>
          <w:spacing w:val="10"/>
          <w:shd w:val="clear" w:color="auto" w:fill="FFFFFF"/>
          <w:lang w:val="en-US"/>
        </w:rPr>
        <w:t xml:space="preserve"> sense</w:t>
      </w:r>
      <w:r w:rsidR="00466913" w:rsidRPr="000F57A1">
        <w:rPr>
          <w:rFonts w:cs="Calibri"/>
          <w:spacing w:val="10"/>
          <w:shd w:val="clear" w:color="auto" w:fill="FFFFFF"/>
          <w:lang w:val="en-US"/>
        </w:rPr>
        <w:t>, dislocation encompass</w:t>
      </w:r>
      <w:r w:rsidR="001A6A00" w:rsidRPr="000F57A1">
        <w:rPr>
          <w:rFonts w:cs="Calibri"/>
          <w:spacing w:val="10"/>
          <w:shd w:val="clear" w:color="auto" w:fill="FFFFFF"/>
          <w:lang w:val="en-US"/>
        </w:rPr>
        <w:t>es</w:t>
      </w:r>
      <w:r w:rsidR="00466913" w:rsidRPr="000F57A1">
        <w:rPr>
          <w:rFonts w:cs="Calibri"/>
          <w:spacing w:val="10"/>
          <w:shd w:val="clear" w:color="auto" w:fill="FFFFFF"/>
          <w:lang w:val="en-US"/>
        </w:rPr>
        <w:t xml:space="preserve"> </w:t>
      </w:r>
      <w:r w:rsidR="001A6A00" w:rsidRPr="000F57A1">
        <w:rPr>
          <w:rFonts w:cs="Calibri"/>
          <w:spacing w:val="10"/>
          <w:shd w:val="clear" w:color="auto" w:fill="FFFFFF"/>
          <w:lang w:val="en-US"/>
        </w:rPr>
        <w:t>numerous</w:t>
      </w:r>
      <w:r w:rsidR="00E44C20" w:rsidRPr="000F57A1">
        <w:rPr>
          <w:rFonts w:cs="Calibri"/>
          <w:spacing w:val="10"/>
          <w:shd w:val="clear" w:color="auto" w:fill="FFFFFF"/>
          <w:lang w:val="en-US"/>
        </w:rPr>
        <w:t xml:space="preserve"> </w:t>
      </w:r>
      <w:r w:rsidR="00E44C20" w:rsidRPr="000F57A1">
        <w:rPr>
          <w:rFonts w:cs="Calibri"/>
          <w:lang w:val="en-US"/>
        </w:rPr>
        <w:t>fundamental transformation</w:t>
      </w:r>
      <w:r w:rsidR="00E44C20" w:rsidRPr="000F57A1">
        <w:rPr>
          <w:rFonts w:cs="Calibri"/>
          <w:spacing w:val="10"/>
          <w:shd w:val="clear" w:color="auto" w:fill="FFFFFF"/>
          <w:lang w:val="en-US"/>
        </w:rPr>
        <w:t xml:space="preserve">s involving a shift in power from the </w:t>
      </w:r>
      <w:r w:rsidR="00E44C20" w:rsidRPr="000F57A1">
        <w:rPr>
          <w:rFonts w:cs="Calibri"/>
          <w:i/>
          <w:spacing w:val="10"/>
          <w:shd w:val="clear" w:color="auto" w:fill="FFFFFF"/>
          <w:lang w:val="en-US"/>
        </w:rPr>
        <w:t>news media</w:t>
      </w:r>
      <w:r w:rsidR="00262D6B" w:rsidRPr="000F57A1">
        <w:rPr>
          <w:rFonts w:cs="Calibri"/>
          <w:i/>
          <w:spacing w:val="10"/>
          <w:shd w:val="clear" w:color="auto" w:fill="FFFFFF"/>
          <w:lang w:val="en-US"/>
        </w:rPr>
        <w:t xml:space="preserve"> </w:t>
      </w:r>
      <w:r w:rsidR="00262D6B" w:rsidRPr="000F57A1">
        <w:rPr>
          <w:rFonts w:cs="Calibri"/>
          <w:spacing w:val="10"/>
          <w:shd w:val="clear" w:color="auto" w:fill="FFFFFF"/>
          <w:lang w:val="en-US"/>
        </w:rPr>
        <w:t>companies</w:t>
      </w:r>
      <w:r w:rsidR="00262D6B" w:rsidRPr="000F57A1">
        <w:rPr>
          <w:rFonts w:cs="Calibri"/>
          <w:i/>
          <w:spacing w:val="10"/>
          <w:shd w:val="clear" w:color="auto" w:fill="FFFFFF"/>
          <w:lang w:val="en-US"/>
        </w:rPr>
        <w:t xml:space="preserve"> </w:t>
      </w:r>
      <w:r w:rsidR="00E44C20" w:rsidRPr="000F57A1">
        <w:rPr>
          <w:rFonts w:cs="Calibri"/>
          <w:spacing w:val="10"/>
          <w:shd w:val="clear" w:color="auto" w:fill="FFFFFF"/>
          <w:lang w:val="en-US"/>
        </w:rPr>
        <w:t xml:space="preserve">(and their journalists) </w:t>
      </w:r>
      <w:r w:rsidR="00E44C20" w:rsidRPr="000F57A1">
        <w:rPr>
          <w:rFonts w:cs="Calibri"/>
          <w:i/>
          <w:spacing w:val="10"/>
          <w:shd w:val="clear" w:color="auto" w:fill="FFFFFF"/>
          <w:lang w:val="en-US"/>
        </w:rPr>
        <w:t>to platform companies</w:t>
      </w:r>
      <w:r w:rsidR="00E44C20" w:rsidRPr="000F57A1">
        <w:rPr>
          <w:rFonts w:cs="Calibri"/>
          <w:spacing w:val="10"/>
          <w:shd w:val="clear" w:color="auto" w:fill="FFFFFF"/>
          <w:lang w:val="en-US"/>
        </w:rPr>
        <w:t xml:space="preserve">.). </w:t>
      </w:r>
      <w:r w:rsidR="00185E75" w:rsidRPr="000F57A1">
        <w:rPr>
          <w:rFonts w:cs="Calibri"/>
          <w:lang w:val="en-US"/>
        </w:rPr>
        <w:t xml:space="preserve">There is a good reason social media companies </w:t>
      </w:r>
      <w:del w:id="177" w:author="Oscar Westlund" w:date="2019-01-23T12:09:00Z">
        <w:r w:rsidR="00185E75" w:rsidRPr="000F57A1" w:rsidDel="00DE24EF">
          <w:rPr>
            <w:rFonts w:cs="Calibri"/>
            <w:lang w:val="en-US"/>
          </w:rPr>
          <w:delText xml:space="preserve">such as Facebook </w:delText>
        </w:r>
      </w:del>
      <w:r w:rsidR="00185E75" w:rsidRPr="000F57A1">
        <w:rPr>
          <w:rFonts w:cs="Calibri"/>
          <w:lang w:val="en-US"/>
        </w:rPr>
        <w:t xml:space="preserve">are known as platform companies, </w:t>
      </w:r>
      <w:r w:rsidR="00185E75" w:rsidRPr="000F57A1">
        <w:rPr>
          <w:rFonts w:asciiTheme="minorHAnsi" w:hAnsiTheme="minorHAnsi" w:cstheme="minorHAnsi"/>
          <w:lang w:val="en-US"/>
        </w:rPr>
        <w:t>since these have developed a computing architecture that sets the stage for different social actors and audiences to engage in communication, information exchange, business</w:t>
      </w:r>
      <w:r w:rsidR="001A6A00" w:rsidRPr="000F57A1">
        <w:rPr>
          <w:rFonts w:asciiTheme="minorHAnsi" w:hAnsiTheme="minorHAnsi" w:cstheme="minorHAnsi"/>
          <w:lang w:val="en-US"/>
        </w:rPr>
        <w:t>,</w:t>
      </w:r>
      <w:r w:rsidR="00185E75" w:rsidRPr="000F57A1">
        <w:rPr>
          <w:rFonts w:asciiTheme="minorHAnsi" w:hAnsiTheme="minorHAnsi" w:cstheme="minorHAnsi"/>
          <w:lang w:val="en-US"/>
        </w:rPr>
        <w:t xml:space="preserve"> etc. The most powerful social media platform is Facebook, which also owns companies such as Instagram and WhatsApp, acts as an intermediary between its massive user bases and a plethora of companies wh</w:t>
      </w:r>
      <w:r w:rsidR="001A6A00" w:rsidRPr="000F57A1">
        <w:rPr>
          <w:rFonts w:asciiTheme="minorHAnsi" w:hAnsiTheme="minorHAnsi" w:cstheme="minorHAnsi"/>
          <w:lang w:val="en-US"/>
        </w:rPr>
        <w:t>ich</w:t>
      </w:r>
      <w:r w:rsidR="00185E75" w:rsidRPr="000F57A1">
        <w:rPr>
          <w:rFonts w:asciiTheme="minorHAnsi" w:hAnsiTheme="minorHAnsi" w:cstheme="minorHAnsi"/>
          <w:lang w:val="en-US"/>
        </w:rPr>
        <w:t xml:space="preserve"> have become increasingly dependent on them.</w:t>
      </w:r>
      <w:r w:rsidR="00D37254" w:rsidRPr="000F57A1">
        <w:rPr>
          <w:rFonts w:asciiTheme="minorHAnsi" w:hAnsiTheme="minorHAnsi" w:cstheme="minorHAnsi"/>
          <w:lang w:val="en-US"/>
        </w:rPr>
        <w:t xml:space="preserve"> A Tow center report eloquently discusses how the news media have become a “platform press”, writing that platform companies “have evolved beyond their role as distribution channels, and now control what audiences see and who gets paid for their attention, and even what format and type of journalism ﬂourishes” (Bell et al.</w:t>
      </w:r>
      <w:r w:rsidR="001A6A00" w:rsidRPr="000F57A1">
        <w:rPr>
          <w:rFonts w:asciiTheme="minorHAnsi" w:hAnsiTheme="minorHAnsi" w:cstheme="minorHAnsi"/>
          <w:lang w:val="en-US"/>
        </w:rPr>
        <w:t>,</w:t>
      </w:r>
      <w:r w:rsidR="00D37254" w:rsidRPr="000F57A1">
        <w:rPr>
          <w:rFonts w:asciiTheme="minorHAnsi" w:hAnsiTheme="minorHAnsi" w:cstheme="minorHAnsi"/>
          <w:lang w:val="en-US"/>
        </w:rPr>
        <w:t xml:space="preserve"> 2018</w:t>
      </w:r>
      <w:r w:rsidR="001A6A00" w:rsidRPr="000F57A1">
        <w:rPr>
          <w:rFonts w:asciiTheme="minorHAnsi" w:hAnsiTheme="minorHAnsi" w:cstheme="minorHAnsi"/>
          <w:lang w:val="en-US"/>
        </w:rPr>
        <w:t>, p.</w:t>
      </w:r>
      <w:r w:rsidR="00D37254" w:rsidRPr="000F57A1">
        <w:rPr>
          <w:rFonts w:asciiTheme="minorHAnsi" w:hAnsiTheme="minorHAnsi" w:cstheme="minorHAnsi"/>
          <w:lang w:val="en-US"/>
        </w:rPr>
        <w:t xml:space="preserve"> 9). </w:t>
      </w:r>
    </w:p>
    <w:p w14:paraId="2F40F6C7" w14:textId="078B5EAD" w:rsidR="00CE5DB9" w:rsidRPr="000F57A1" w:rsidRDefault="00185E75" w:rsidP="005C6B30">
      <w:pPr>
        <w:spacing w:after="0" w:line="240" w:lineRule="auto"/>
        <w:ind w:firstLine="567"/>
        <w:jc w:val="both"/>
        <w:rPr>
          <w:rFonts w:cs="Helvetica"/>
          <w:spacing w:val="10"/>
          <w:shd w:val="clear" w:color="auto" w:fill="FFFFFF"/>
          <w:lang w:val="en-US"/>
        </w:rPr>
      </w:pPr>
      <w:r w:rsidRPr="000F57A1">
        <w:rPr>
          <w:lang w:val="en-US"/>
        </w:rPr>
        <w:t xml:space="preserve"> Platform companies operate with a different business model and technological architecture than news media. </w:t>
      </w:r>
      <w:del w:id="178" w:author="Mats Ekström" w:date="2019-01-28T15:08:00Z">
        <w:r w:rsidR="001A6A00" w:rsidRPr="000F57A1" w:rsidDel="002D5C86">
          <w:rPr>
            <w:lang w:val="en-US"/>
          </w:rPr>
          <w:delText>More i</w:delText>
        </w:r>
        <w:r w:rsidRPr="000F57A1" w:rsidDel="002D5C86">
          <w:rPr>
            <w:lang w:val="en-US"/>
          </w:rPr>
          <w:delText>mportantly, the properties</w:delText>
        </w:r>
        <w:r w:rsidR="00E40A42" w:rsidRPr="000F57A1" w:rsidDel="002D5C86">
          <w:rPr>
            <w:lang w:val="en-US"/>
          </w:rPr>
          <w:delText xml:space="preserve"> and functionalities</w:delText>
        </w:r>
        <w:r w:rsidRPr="000F57A1" w:rsidDel="002D5C86">
          <w:rPr>
            <w:lang w:val="en-US"/>
          </w:rPr>
          <w:delText xml:space="preserve"> of a technology (what these afford one to do), can encourage possible ways of use, yet do not determine such use</w:delText>
        </w:r>
        <w:r w:rsidR="0061006A" w:rsidRPr="000F57A1" w:rsidDel="002D5C86">
          <w:rPr>
            <w:lang w:val="en-US"/>
          </w:rPr>
          <w:delText xml:space="preserve"> (Hutchby, 2001</w:delText>
        </w:r>
        <w:r w:rsidR="001A6A00" w:rsidRPr="000F57A1" w:rsidDel="002D5C86">
          <w:rPr>
            <w:lang w:val="en-US"/>
          </w:rPr>
          <w:delText>)</w:delText>
        </w:r>
        <w:r w:rsidRPr="000F57A1" w:rsidDel="002D5C86">
          <w:rPr>
            <w:lang w:val="en-US"/>
          </w:rPr>
          <w:delText xml:space="preserve">. </w:delText>
        </w:r>
      </w:del>
      <w:r w:rsidRPr="000F57A1">
        <w:rPr>
          <w:lang w:val="en-US"/>
        </w:rPr>
        <w:t xml:space="preserve">Social media platforms offer a multitude of affordances, including different </w:t>
      </w:r>
      <w:r w:rsidR="001A6A00" w:rsidRPr="000F57A1">
        <w:rPr>
          <w:lang w:val="en-US"/>
        </w:rPr>
        <w:t>forms</w:t>
      </w:r>
      <w:r w:rsidRPr="000F57A1">
        <w:rPr>
          <w:lang w:val="en-US"/>
        </w:rPr>
        <w:t xml:space="preserve"> of one-to-one and one-to-many communications, as well as producing, publishing, accessing, sharing, and engaging with different kinds of information and news</w:t>
      </w:r>
      <w:r w:rsidR="001A6A00" w:rsidRPr="000F57A1">
        <w:rPr>
          <w:lang w:val="en-US"/>
        </w:rPr>
        <w:t xml:space="preserve"> such as</w:t>
      </w:r>
      <w:r w:rsidRPr="000F57A1">
        <w:rPr>
          <w:lang w:val="en-US"/>
        </w:rPr>
        <w:t xml:space="preserve"> text, video, audio or </w:t>
      </w:r>
      <w:r w:rsidR="0030384A" w:rsidRPr="000F57A1">
        <w:rPr>
          <w:lang w:val="en-US"/>
        </w:rPr>
        <w:t>data. Social media platforms</w:t>
      </w:r>
      <w:r w:rsidRPr="000F57A1">
        <w:rPr>
          <w:lang w:val="en-US"/>
        </w:rPr>
        <w:t xml:space="preserve"> typically </w:t>
      </w:r>
      <w:r w:rsidR="0030384A" w:rsidRPr="000F57A1">
        <w:rPr>
          <w:lang w:val="en-US"/>
        </w:rPr>
        <w:t xml:space="preserve">offer these </w:t>
      </w:r>
      <w:r w:rsidRPr="000F57A1">
        <w:rPr>
          <w:lang w:val="en-US"/>
        </w:rPr>
        <w:t>without a monetary charge</w:t>
      </w:r>
      <w:r w:rsidR="001A6A00" w:rsidRPr="000F57A1">
        <w:rPr>
          <w:lang w:val="en-US"/>
        </w:rPr>
        <w:t>.</w:t>
      </w:r>
      <w:r w:rsidRPr="000F57A1">
        <w:rPr>
          <w:lang w:val="en-US"/>
        </w:rPr>
        <w:t xml:space="preserve"> </w:t>
      </w:r>
      <w:r w:rsidR="001A6A00" w:rsidRPr="000F57A1">
        <w:rPr>
          <w:lang w:val="en-US"/>
        </w:rPr>
        <w:t>I</w:t>
      </w:r>
      <w:r w:rsidRPr="000F57A1">
        <w:rPr>
          <w:lang w:val="en-US"/>
        </w:rPr>
        <w:t>nstead</w:t>
      </w:r>
      <w:r w:rsidR="001A6A00" w:rsidRPr="000F57A1">
        <w:rPr>
          <w:lang w:val="en-US"/>
        </w:rPr>
        <w:t>, they</w:t>
      </w:r>
      <w:r w:rsidRPr="000F57A1">
        <w:rPr>
          <w:lang w:val="en-US"/>
        </w:rPr>
        <w:t xml:space="preserve"> build on a revenue model in which the platform companies collect and analyze data on users’ digital footprints and then subsequently sell them as a commodity to advertisers. </w:t>
      </w:r>
      <w:r w:rsidR="001A6A00" w:rsidRPr="000F57A1">
        <w:rPr>
          <w:lang w:val="en-US"/>
        </w:rPr>
        <w:t>N</w:t>
      </w:r>
      <w:r w:rsidR="00CE5DB9" w:rsidRPr="000F57A1">
        <w:rPr>
          <w:lang w:val="en-US"/>
        </w:rPr>
        <w:t xml:space="preserve">ews publishers are </w:t>
      </w:r>
      <w:r w:rsidR="001A6A00" w:rsidRPr="000F57A1">
        <w:rPr>
          <w:lang w:val="en-US"/>
        </w:rPr>
        <w:t xml:space="preserve">also </w:t>
      </w:r>
      <w:r w:rsidR="00CE5DB9" w:rsidRPr="000F57A1">
        <w:rPr>
          <w:lang w:val="en-US"/>
        </w:rPr>
        <w:t xml:space="preserve">engaging in such practices and use data for data-driven journalism. </w:t>
      </w:r>
      <w:r w:rsidR="008D7050" w:rsidRPr="000F57A1">
        <w:rPr>
          <w:lang w:val="en-US"/>
        </w:rPr>
        <w:t>The dependency of platform companies is evident in news publisher</w:t>
      </w:r>
      <w:r w:rsidR="00973E1D" w:rsidRPr="000F57A1">
        <w:rPr>
          <w:lang w:val="en-US"/>
        </w:rPr>
        <w:t>s’</w:t>
      </w:r>
      <w:r w:rsidR="008D7050" w:rsidRPr="000F57A1">
        <w:rPr>
          <w:lang w:val="en-US"/>
        </w:rPr>
        <w:t xml:space="preserve"> use of </w:t>
      </w:r>
      <w:r w:rsidR="00CE5DB9" w:rsidRPr="000F57A1">
        <w:rPr>
          <w:rFonts w:cs="Helvetica"/>
          <w:spacing w:val="10"/>
          <w:shd w:val="clear" w:color="auto" w:fill="FFFFFF"/>
          <w:lang w:val="en-US"/>
        </w:rPr>
        <w:t>algorithms to facilitate personalized news delivery</w:t>
      </w:r>
      <w:r w:rsidR="001A6A00" w:rsidRPr="000F57A1">
        <w:rPr>
          <w:rFonts w:cs="Helvetica"/>
          <w:spacing w:val="10"/>
          <w:shd w:val="clear" w:color="auto" w:fill="FFFFFF"/>
          <w:lang w:val="en-US"/>
        </w:rPr>
        <w:t>.</w:t>
      </w:r>
      <w:r w:rsidR="00CE5DB9" w:rsidRPr="000F57A1">
        <w:rPr>
          <w:rFonts w:cs="Helvetica"/>
          <w:spacing w:val="10"/>
          <w:shd w:val="clear" w:color="auto" w:fill="FFFFFF"/>
          <w:lang w:val="en-US"/>
        </w:rPr>
        <w:t xml:space="preserve"> </w:t>
      </w:r>
      <w:r w:rsidR="001A6A00" w:rsidRPr="000F57A1">
        <w:rPr>
          <w:rFonts w:cs="Helvetica"/>
          <w:spacing w:val="10"/>
          <w:shd w:val="clear" w:color="auto" w:fill="FFFFFF"/>
          <w:lang w:val="en-US"/>
        </w:rPr>
        <w:t>M</w:t>
      </w:r>
      <w:r w:rsidR="00F60A7F" w:rsidRPr="000F57A1">
        <w:rPr>
          <w:rFonts w:cs="Helvetica"/>
          <w:spacing w:val="10"/>
          <w:shd w:val="clear" w:color="auto" w:fill="FFFFFF"/>
          <w:lang w:val="en-US"/>
        </w:rPr>
        <w:t>ore specifically</w:t>
      </w:r>
      <w:r w:rsidR="001A6A00" w:rsidRPr="000F57A1">
        <w:rPr>
          <w:rFonts w:cs="Helvetica"/>
          <w:spacing w:val="10"/>
          <w:shd w:val="clear" w:color="auto" w:fill="FFFFFF"/>
          <w:lang w:val="en-US"/>
        </w:rPr>
        <w:t>,</w:t>
      </w:r>
      <w:r w:rsidR="00F60A7F" w:rsidRPr="000F57A1">
        <w:rPr>
          <w:rFonts w:cs="Helvetica"/>
          <w:spacing w:val="10"/>
          <w:shd w:val="clear" w:color="auto" w:fill="FFFFFF"/>
          <w:lang w:val="en-US"/>
        </w:rPr>
        <w:t xml:space="preserve"> news </w:t>
      </w:r>
      <w:r w:rsidR="00973E1D" w:rsidRPr="000F57A1">
        <w:rPr>
          <w:rFonts w:cs="Helvetica"/>
          <w:spacing w:val="10"/>
          <w:shd w:val="clear" w:color="auto" w:fill="FFFFFF"/>
          <w:lang w:val="en-US"/>
        </w:rPr>
        <w:t>is</w:t>
      </w:r>
      <w:r w:rsidR="00F60A7F" w:rsidRPr="000F57A1">
        <w:rPr>
          <w:rFonts w:cs="Helvetica"/>
          <w:spacing w:val="10"/>
          <w:shd w:val="clear" w:color="auto" w:fill="FFFFFF"/>
          <w:lang w:val="en-US"/>
        </w:rPr>
        <w:t xml:space="preserve"> increasingly distributed in </w:t>
      </w:r>
      <w:r w:rsidR="00CE5DB9" w:rsidRPr="000F57A1">
        <w:rPr>
          <w:rFonts w:cs="Helvetica"/>
          <w:spacing w:val="10"/>
          <w:shd w:val="clear" w:color="auto" w:fill="FFFFFF"/>
          <w:lang w:val="en-US"/>
        </w:rPr>
        <w:t xml:space="preserve">social media platforms </w:t>
      </w:r>
      <w:r w:rsidR="00F60A7F" w:rsidRPr="000F57A1">
        <w:rPr>
          <w:rFonts w:cs="Helvetica"/>
          <w:spacing w:val="10"/>
          <w:shd w:val="clear" w:color="auto" w:fill="FFFFFF"/>
          <w:lang w:val="en-US"/>
        </w:rPr>
        <w:t xml:space="preserve">that </w:t>
      </w:r>
      <w:r w:rsidR="00CE5DB9" w:rsidRPr="000F57A1">
        <w:rPr>
          <w:rFonts w:cs="Helvetica"/>
          <w:spacing w:val="10"/>
          <w:shd w:val="clear" w:color="auto" w:fill="FFFFFF"/>
          <w:lang w:val="en-US"/>
        </w:rPr>
        <w:t xml:space="preserve">employ algorithms </w:t>
      </w:r>
      <w:r w:rsidR="00F60A7F" w:rsidRPr="000F57A1">
        <w:rPr>
          <w:rFonts w:cs="Helvetica"/>
          <w:spacing w:val="10"/>
          <w:shd w:val="clear" w:color="auto" w:fill="FFFFFF"/>
          <w:lang w:val="en-US"/>
        </w:rPr>
        <w:t>to enhance personalization in the</w:t>
      </w:r>
      <w:r w:rsidR="00CE5DB9" w:rsidRPr="000F57A1">
        <w:rPr>
          <w:rFonts w:cs="Helvetica"/>
          <w:spacing w:val="10"/>
          <w:shd w:val="clear" w:color="auto" w:fill="FFFFFF"/>
          <w:lang w:val="en-US"/>
        </w:rPr>
        <w:t xml:space="preserve"> story selection</w:t>
      </w:r>
      <w:r w:rsidR="00F60A7F" w:rsidRPr="000F57A1">
        <w:rPr>
          <w:rFonts w:cs="Helvetica"/>
          <w:spacing w:val="10"/>
          <w:shd w:val="clear" w:color="auto" w:fill="FFFFFF"/>
          <w:lang w:val="en-US"/>
        </w:rPr>
        <w:t>s</w:t>
      </w:r>
      <w:r w:rsidR="00CE5DB9" w:rsidRPr="000F57A1">
        <w:rPr>
          <w:rFonts w:cs="Helvetica"/>
          <w:spacing w:val="10"/>
          <w:shd w:val="clear" w:color="auto" w:fill="FFFFFF"/>
          <w:lang w:val="en-US"/>
        </w:rPr>
        <w:t xml:space="preserve"> </w:t>
      </w:r>
      <w:r w:rsidR="00F60A7F" w:rsidRPr="000F57A1">
        <w:rPr>
          <w:rFonts w:cs="Helvetica"/>
          <w:spacing w:val="10"/>
          <w:shd w:val="clear" w:color="auto" w:fill="FFFFFF"/>
          <w:lang w:val="en-US"/>
        </w:rPr>
        <w:t>of the</w:t>
      </w:r>
      <w:r w:rsidR="00CE5DB9" w:rsidRPr="000F57A1">
        <w:rPr>
          <w:rFonts w:cs="Helvetica"/>
          <w:spacing w:val="10"/>
          <w:shd w:val="clear" w:color="auto" w:fill="FFFFFF"/>
          <w:lang w:val="en-US"/>
        </w:rPr>
        <w:t xml:space="preserve"> news feed</w:t>
      </w:r>
      <w:r w:rsidR="00F60A7F" w:rsidRPr="000F57A1">
        <w:rPr>
          <w:rFonts w:cs="Helvetica"/>
          <w:spacing w:val="10"/>
          <w:shd w:val="clear" w:color="auto" w:fill="FFFFFF"/>
          <w:lang w:val="en-US"/>
        </w:rPr>
        <w:t xml:space="preserve"> (DeVito, 2017)</w:t>
      </w:r>
      <w:r w:rsidR="00CE5DB9" w:rsidRPr="000F57A1">
        <w:rPr>
          <w:rFonts w:cs="Helvetica"/>
          <w:spacing w:val="10"/>
          <w:shd w:val="clear" w:color="auto" w:fill="FFFFFF"/>
          <w:lang w:val="en-US"/>
        </w:rPr>
        <w:t xml:space="preserve">. </w:t>
      </w:r>
    </w:p>
    <w:p w14:paraId="0C276153" w14:textId="789328B2" w:rsidR="00DE24EF" w:rsidRDefault="00185E75">
      <w:pPr>
        <w:spacing w:after="0" w:line="240" w:lineRule="auto"/>
        <w:ind w:firstLine="567"/>
        <w:jc w:val="both"/>
        <w:rPr>
          <w:ins w:id="179" w:author="Oscar Westlund" w:date="2019-01-31T20:32:00Z"/>
          <w:lang w:val="en-US"/>
        </w:rPr>
      </w:pPr>
      <w:r w:rsidRPr="000F57A1">
        <w:rPr>
          <w:lang w:val="en-US"/>
        </w:rPr>
        <w:t xml:space="preserve">Social media platforms have built a successful business model; </w:t>
      </w:r>
      <w:r w:rsidR="0030384A" w:rsidRPr="000F57A1">
        <w:rPr>
          <w:lang w:val="en-US"/>
        </w:rPr>
        <w:t>altogether,</w:t>
      </w:r>
      <w:r w:rsidRPr="000F57A1">
        <w:rPr>
          <w:lang w:val="en-US"/>
        </w:rPr>
        <w:t xml:space="preserve"> they have attracted billions of people to </w:t>
      </w:r>
      <w:r w:rsidR="001A6A00" w:rsidRPr="000F57A1">
        <w:rPr>
          <w:lang w:val="en-US"/>
        </w:rPr>
        <w:t>visit</w:t>
      </w:r>
      <w:r w:rsidRPr="000F57A1">
        <w:rPr>
          <w:lang w:val="en-US"/>
        </w:rPr>
        <w:t xml:space="preserve"> their platforms for various purposes, gaining highly desired attention spans and advertising expenditures from their competitors, includin</w:t>
      </w:r>
      <w:r w:rsidR="0030384A" w:rsidRPr="000F57A1">
        <w:rPr>
          <w:lang w:val="en-US"/>
        </w:rPr>
        <w:t>g institutional news media companies</w:t>
      </w:r>
      <w:r w:rsidRPr="000F57A1">
        <w:rPr>
          <w:lang w:val="en-US"/>
        </w:rPr>
        <w:t xml:space="preserve">. </w:t>
      </w:r>
      <w:r w:rsidR="003652FB" w:rsidRPr="000F57A1">
        <w:rPr>
          <w:lang w:val="en-US"/>
        </w:rPr>
        <w:t xml:space="preserve">The shift in revenue streams </w:t>
      </w:r>
      <w:r w:rsidR="001A6A00" w:rsidRPr="000F57A1">
        <w:rPr>
          <w:lang w:val="en-US"/>
        </w:rPr>
        <w:t>is</w:t>
      </w:r>
      <w:r w:rsidR="003652FB" w:rsidRPr="000F57A1">
        <w:rPr>
          <w:lang w:val="en-US"/>
        </w:rPr>
        <w:t xml:space="preserve"> a disruptive and very central aspect of the </w:t>
      </w:r>
      <w:r w:rsidR="001A6A00" w:rsidRPr="000F57A1">
        <w:rPr>
          <w:lang w:val="en-US"/>
        </w:rPr>
        <w:t xml:space="preserve">existing </w:t>
      </w:r>
      <w:r w:rsidR="003652FB" w:rsidRPr="000F57A1">
        <w:rPr>
          <w:lang w:val="en-US"/>
        </w:rPr>
        <w:t>power</w:t>
      </w:r>
      <w:r w:rsidR="001A6A00" w:rsidRPr="000F57A1">
        <w:rPr>
          <w:lang w:val="en-US"/>
        </w:rPr>
        <w:t xml:space="preserve"> </w:t>
      </w:r>
      <w:r w:rsidR="003652FB" w:rsidRPr="000F57A1">
        <w:rPr>
          <w:lang w:val="en-US"/>
        </w:rPr>
        <w:t>dependencies. The news media industries have lost tremendous revenues in competition with platform companies, mostly to Facebook and Google</w:t>
      </w:r>
      <w:ins w:id="180" w:author="Oscar Westlund" w:date="2019-01-31T20:32:00Z">
        <w:r w:rsidR="00B34CD7">
          <w:rPr>
            <w:lang w:val="en-US"/>
          </w:rPr>
          <w:t xml:space="preserve">. </w:t>
        </w:r>
      </w:ins>
      <w:del w:id="181" w:author="Oscar Westlund" w:date="2019-01-31T20:32:00Z">
        <w:r w:rsidR="003652FB" w:rsidRPr="000F57A1" w:rsidDel="00B34CD7">
          <w:rPr>
            <w:lang w:val="en-US"/>
          </w:rPr>
          <w:delText xml:space="preserve"> (especially </w:delText>
        </w:r>
        <w:r w:rsidR="001A6A00" w:rsidRPr="000F57A1" w:rsidDel="00B34CD7">
          <w:rPr>
            <w:lang w:val="en-US"/>
          </w:rPr>
          <w:delText>concerning</w:delText>
        </w:r>
        <w:r w:rsidR="003652FB" w:rsidRPr="000F57A1" w:rsidDel="00B34CD7">
          <w:rPr>
            <w:lang w:val="en-US"/>
          </w:rPr>
          <w:delText xml:space="preserve"> mobile advertising). </w:delText>
        </w:r>
      </w:del>
      <w:r w:rsidR="003652FB" w:rsidRPr="000F57A1">
        <w:rPr>
          <w:lang w:val="en-US"/>
        </w:rPr>
        <w:t xml:space="preserve">These platform companies clearly have more massive user bases who engage more frequently and extensively with their services. With superior skills, methods and systems for measuring their users and for personalizing advertising, the platform companies have </w:t>
      </w:r>
      <w:proofErr w:type="gramStart"/>
      <w:r w:rsidR="003652FB" w:rsidRPr="000F57A1">
        <w:rPr>
          <w:lang w:val="en-US"/>
        </w:rPr>
        <w:t>outcompeted</w:t>
      </w:r>
      <w:proofErr w:type="gramEnd"/>
      <w:r w:rsidR="003652FB" w:rsidRPr="000F57A1">
        <w:rPr>
          <w:lang w:val="en-US"/>
        </w:rPr>
        <w:t xml:space="preserve"> the news media in the advertising market</w:t>
      </w:r>
      <w:r w:rsidR="001A6A00" w:rsidRPr="000F57A1">
        <w:rPr>
          <w:lang w:val="en-US"/>
        </w:rPr>
        <w:t>;</w:t>
      </w:r>
      <w:r w:rsidR="003652FB" w:rsidRPr="000F57A1">
        <w:rPr>
          <w:lang w:val="en-US"/>
        </w:rPr>
        <w:t xml:space="preserve"> </w:t>
      </w:r>
      <w:r w:rsidR="001A6A00" w:rsidRPr="000F57A1">
        <w:rPr>
          <w:lang w:val="en-US"/>
        </w:rPr>
        <w:t>they</w:t>
      </w:r>
      <w:r w:rsidR="003652FB" w:rsidRPr="000F57A1">
        <w:rPr>
          <w:lang w:val="en-US"/>
        </w:rPr>
        <w:t xml:space="preserve"> </w:t>
      </w:r>
      <w:r w:rsidR="001A6A00" w:rsidRPr="000F57A1">
        <w:rPr>
          <w:lang w:val="en-US"/>
        </w:rPr>
        <w:t xml:space="preserve">are </w:t>
      </w:r>
      <w:r w:rsidR="003652FB" w:rsidRPr="000F57A1">
        <w:rPr>
          <w:lang w:val="en-US"/>
        </w:rPr>
        <w:t>making the most of their attention spans and have also started competing in the previously important classifieds market.</w:t>
      </w:r>
      <w:r w:rsidR="004536E6" w:rsidRPr="000F57A1">
        <w:rPr>
          <w:lang w:val="en-US"/>
        </w:rPr>
        <w:t xml:space="preserve"> </w:t>
      </w:r>
      <w:r w:rsidR="00033CF9" w:rsidRPr="000F57A1">
        <w:rPr>
          <w:rFonts w:asciiTheme="minorHAnsi" w:hAnsiTheme="minorHAnsi"/>
          <w:lang w:val="en-US"/>
        </w:rPr>
        <w:t>N</w:t>
      </w:r>
      <w:r w:rsidR="004536E6" w:rsidRPr="000F57A1">
        <w:rPr>
          <w:rFonts w:asciiTheme="minorHAnsi" w:hAnsiTheme="minorHAnsi"/>
          <w:lang w:val="en-US"/>
        </w:rPr>
        <w:t xml:space="preserve">ews publishers are struggling with the business of journalism (Picard, 2014), and the competition </w:t>
      </w:r>
      <w:ins w:id="182" w:author="Oscar Westlund" w:date="2019-01-31T20:32:00Z">
        <w:r w:rsidR="00B34CD7">
          <w:rPr>
            <w:rFonts w:asciiTheme="minorHAnsi" w:hAnsiTheme="minorHAnsi"/>
            <w:lang w:val="en-US"/>
          </w:rPr>
          <w:t xml:space="preserve">for advertising </w:t>
        </w:r>
      </w:ins>
      <w:r w:rsidR="004536E6" w:rsidRPr="000F57A1">
        <w:rPr>
          <w:rFonts w:asciiTheme="minorHAnsi" w:hAnsiTheme="minorHAnsi"/>
          <w:lang w:val="en-US"/>
        </w:rPr>
        <w:t xml:space="preserve">from platform companies have added </w:t>
      </w:r>
      <w:r w:rsidR="001A6A00" w:rsidRPr="000F57A1">
        <w:rPr>
          <w:rFonts w:asciiTheme="minorHAnsi" w:hAnsiTheme="minorHAnsi"/>
          <w:lang w:val="en-US"/>
        </w:rPr>
        <w:t xml:space="preserve">significantly </w:t>
      </w:r>
      <w:r w:rsidR="004536E6" w:rsidRPr="000F57A1">
        <w:rPr>
          <w:rFonts w:asciiTheme="minorHAnsi" w:hAnsiTheme="minorHAnsi"/>
          <w:lang w:val="en-US"/>
        </w:rPr>
        <w:t xml:space="preserve">to this struggle (Ohlsson </w:t>
      </w:r>
      <w:r w:rsidR="001A6A00" w:rsidRPr="000F57A1">
        <w:rPr>
          <w:rFonts w:asciiTheme="minorHAnsi" w:hAnsiTheme="minorHAnsi"/>
          <w:lang w:val="en-US"/>
        </w:rPr>
        <w:t>&amp;</w:t>
      </w:r>
      <w:r w:rsidR="004536E6" w:rsidRPr="000F57A1">
        <w:rPr>
          <w:rFonts w:asciiTheme="minorHAnsi" w:hAnsiTheme="minorHAnsi"/>
          <w:lang w:val="en-US"/>
        </w:rPr>
        <w:t xml:space="preserve"> </w:t>
      </w:r>
      <w:proofErr w:type="spellStart"/>
      <w:r w:rsidR="004536E6" w:rsidRPr="000F57A1">
        <w:rPr>
          <w:rFonts w:asciiTheme="minorHAnsi" w:hAnsiTheme="minorHAnsi"/>
          <w:lang w:val="en-US"/>
        </w:rPr>
        <w:t>Facht</w:t>
      </w:r>
      <w:proofErr w:type="spellEnd"/>
      <w:r w:rsidR="004536E6" w:rsidRPr="000F57A1">
        <w:rPr>
          <w:rFonts w:asciiTheme="minorHAnsi" w:hAnsiTheme="minorHAnsi"/>
          <w:lang w:val="en-US"/>
        </w:rPr>
        <w:t xml:space="preserve">, 2017). </w:t>
      </w:r>
      <w:r w:rsidR="003652FB" w:rsidRPr="000F57A1">
        <w:rPr>
          <w:lang w:val="en-US"/>
        </w:rPr>
        <w:t>There are many ways in which the power-dependence between news media and platform companies have become salient</w:t>
      </w:r>
      <w:ins w:id="183" w:author="Oscar Westlund" w:date="2019-01-23T12:12:00Z">
        <w:r w:rsidR="00DE24EF">
          <w:rPr>
            <w:lang w:val="en-US"/>
          </w:rPr>
          <w:t xml:space="preserve">, such as </w:t>
        </w:r>
      </w:ins>
      <w:del w:id="184" w:author="Oscar Westlund" w:date="2019-01-23T12:12:00Z">
        <w:r w:rsidR="003652FB" w:rsidRPr="000F57A1" w:rsidDel="00DE24EF">
          <w:rPr>
            <w:lang w:val="en-US"/>
          </w:rPr>
          <w:delText xml:space="preserve">; </w:delText>
        </w:r>
      </w:del>
      <w:r w:rsidR="003652FB" w:rsidRPr="000F57A1">
        <w:rPr>
          <w:lang w:val="en-US"/>
        </w:rPr>
        <w:t>with the Apple ecosystem in which Apple controls app</w:t>
      </w:r>
      <w:r w:rsidR="001A6A00" w:rsidRPr="000F57A1">
        <w:rPr>
          <w:lang w:val="en-US"/>
        </w:rPr>
        <w:t>lication</w:t>
      </w:r>
      <w:r w:rsidR="003652FB" w:rsidRPr="000F57A1">
        <w:rPr>
          <w:lang w:val="en-US"/>
        </w:rPr>
        <w:t xml:space="preserve">s and takes nearly </w:t>
      </w:r>
      <w:r w:rsidR="001A6A00" w:rsidRPr="000F57A1">
        <w:rPr>
          <w:lang w:val="en-US"/>
        </w:rPr>
        <w:t>one-</w:t>
      </w:r>
      <w:r w:rsidR="003652FB" w:rsidRPr="000F57A1">
        <w:rPr>
          <w:lang w:val="en-US"/>
        </w:rPr>
        <w:t>third of the revenues</w:t>
      </w:r>
      <w:ins w:id="185" w:author="Oscar Westlund" w:date="2019-01-23T12:12:00Z">
        <w:r w:rsidR="00DE24EF">
          <w:rPr>
            <w:lang w:val="en-US"/>
          </w:rPr>
          <w:t xml:space="preserve">, but also </w:t>
        </w:r>
      </w:ins>
      <w:ins w:id="186" w:author="Oscar Westlund" w:date="2019-01-23T12:13:00Z">
        <w:r w:rsidR="00DE24EF">
          <w:rPr>
            <w:lang w:val="en-US"/>
          </w:rPr>
          <w:t xml:space="preserve">in partnerships with Facebook, such as Instant articles in the past, and building paywalls for news publishers inside Facebook in the present. </w:t>
        </w:r>
      </w:ins>
    </w:p>
    <w:p w14:paraId="23FB4590" w14:textId="16635623" w:rsidR="00B34CD7" w:rsidRDefault="00B34CD7">
      <w:pPr>
        <w:spacing w:after="0" w:line="240" w:lineRule="auto"/>
        <w:ind w:firstLine="567"/>
        <w:jc w:val="both"/>
        <w:rPr>
          <w:ins w:id="187" w:author="Oscar Westlund" w:date="2019-01-31T20:40:00Z"/>
          <w:rFonts w:asciiTheme="minorHAnsi" w:hAnsiTheme="minorHAnsi" w:cs="Arial"/>
          <w:lang w:val="en-US"/>
        </w:rPr>
      </w:pPr>
      <w:ins w:id="188" w:author="Oscar Westlund" w:date="2019-01-31T20:35:00Z">
        <w:r>
          <w:rPr>
            <w:lang w:val="en-US"/>
          </w:rPr>
          <w:t>Research into</w:t>
        </w:r>
      </w:ins>
      <w:ins w:id="189" w:author="Oscar Westlund" w:date="2019-01-31T20:36:00Z">
        <w:r>
          <w:rPr>
            <w:lang w:val="en-US"/>
          </w:rPr>
          <w:t xml:space="preserve"> how news publishers relate to and depend on platform companies have begun emerging in recent years. A</w:t>
        </w:r>
      </w:ins>
      <w:moveToRangeStart w:id="190" w:author="Oscar Westlund" w:date="2019-01-31T20:32:00Z" w:name="move536730099"/>
      <w:moveTo w:id="191" w:author="Oscar Westlund" w:date="2019-01-31T20:32:00Z">
        <w:del w:id="192" w:author="Oscar Westlund" w:date="2019-01-31T20:36:00Z">
          <w:r w:rsidRPr="000F57A1" w:rsidDel="00B34CD7">
            <w:rPr>
              <w:rFonts w:asciiTheme="minorHAnsi" w:hAnsiTheme="minorHAnsi" w:cs="Arial"/>
              <w:lang w:val="en-US"/>
            </w:rPr>
            <w:delText>Exceptions include a</w:delText>
          </w:r>
        </w:del>
        <w:r w:rsidRPr="000F57A1">
          <w:rPr>
            <w:rFonts w:asciiTheme="minorHAnsi" w:hAnsiTheme="minorHAnsi" w:cs="Arial"/>
            <w:lang w:val="en-US"/>
          </w:rPr>
          <w:t xml:space="preserve"> strategic case study by Nielsen and </w:t>
        </w:r>
        <w:proofErr w:type="spellStart"/>
        <w:r w:rsidRPr="000F57A1">
          <w:rPr>
            <w:rFonts w:asciiTheme="minorHAnsi" w:hAnsiTheme="minorHAnsi" w:cs="Arial"/>
            <w:lang w:val="en-US"/>
          </w:rPr>
          <w:t>Ganter</w:t>
        </w:r>
        <w:proofErr w:type="spellEnd"/>
        <w:r w:rsidRPr="000F57A1">
          <w:rPr>
            <w:rFonts w:asciiTheme="minorHAnsi" w:hAnsiTheme="minorHAnsi" w:cs="Arial"/>
            <w:lang w:val="en-US"/>
          </w:rPr>
          <w:t xml:space="preserve"> (2018) </w:t>
        </w:r>
        <w:del w:id="193" w:author="Oscar Westlund" w:date="2019-01-31T20:36:00Z">
          <w:r w:rsidRPr="000F57A1" w:rsidDel="00B34CD7">
            <w:rPr>
              <w:rFonts w:asciiTheme="minorHAnsi" w:hAnsiTheme="minorHAnsi" w:cs="Arial"/>
              <w:lang w:val="en-US"/>
            </w:rPr>
            <w:delText xml:space="preserve">that </w:delText>
          </w:r>
        </w:del>
        <w:r w:rsidRPr="000F57A1">
          <w:rPr>
            <w:rFonts w:asciiTheme="minorHAnsi" w:hAnsiTheme="minorHAnsi" w:cs="Arial"/>
            <w:lang w:val="en-US"/>
          </w:rPr>
          <w:t xml:space="preserve">found publishers struggling to balance operation opportunities offered in the short-term on the one hand, and becoming too dependent on digital intermediaries (i.e. platform companies) in the long-term on the other hand. In another qualitative study involving case studies from Finland, France, Germany, Italy, Poland, and the United Kingdom, </w:t>
        </w:r>
        <w:proofErr w:type="spellStart"/>
        <w:r w:rsidRPr="000F57A1">
          <w:rPr>
            <w:rFonts w:asciiTheme="minorHAnsi" w:hAnsiTheme="minorHAnsi" w:cs="Arial"/>
            <w:lang w:val="en-US"/>
          </w:rPr>
          <w:t>Sehl</w:t>
        </w:r>
        <w:proofErr w:type="spellEnd"/>
        <w:r w:rsidRPr="000F57A1">
          <w:rPr>
            <w:rFonts w:asciiTheme="minorHAnsi" w:hAnsiTheme="minorHAnsi" w:cs="Arial"/>
            <w:lang w:val="en-US"/>
          </w:rPr>
          <w:t xml:space="preserve">, Nielsen and </w:t>
        </w:r>
        <w:proofErr w:type="spellStart"/>
        <w:r w:rsidRPr="000F57A1">
          <w:rPr>
            <w:rFonts w:asciiTheme="minorHAnsi" w:hAnsiTheme="minorHAnsi" w:cs="Arial"/>
            <w:lang w:val="en-US"/>
          </w:rPr>
          <w:t>Cornia</w:t>
        </w:r>
        <w:proofErr w:type="spellEnd"/>
        <w:r w:rsidRPr="000F57A1">
          <w:rPr>
            <w:rFonts w:asciiTheme="minorHAnsi" w:hAnsiTheme="minorHAnsi" w:cs="Arial"/>
            <w:lang w:val="en-US"/>
          </w:rPr>
          <w:t xml:space="preserve"> (2018) find that public service broadcasters all have dedicated yet small teams working on increasing their reach via social media platforms and driving traffic to their proprietary news sites, focusing especially on reaching hard-to-reach audiences (especially youth). Some also work towards stimulating user participation. The public service organizations in their study have begun consolidating what social media platforms they actively work with. By comparison, the report on the platform press by Bell and colleagues (2017) witness about how some news publishers share news content across a very large number of non-proprietary platforms. </w:t>
        </w:r>
        <w:r>
          <w:rPr>
            <w:rFonts w:asciiTheme="minorHAnsi" w:hAnsiTheme="minorHAnsi" w:cs="Arial"/>
            <w:lang w:val="en-US"/>
          </w:rPr>
          <w:t xml:space="preserve">Moreover, a longitudinal </w:t>
        </w:r>
        <w:r>
          <w:rPr>
            <w:rFonts w:asciiTheme="minorHAnsi" w:hAnsiTheme="minorHAnsi" w:cs="Arial"/>
            <w:lang w:val="en-US"/>
          </w:rPr>
          <w:lastRenderedPageBreak/>
          <w:t xml:space="preserve">study of how the media workers in two Singaporean news publishers have approached, and made sense of, emerging technologies conclude that these have begun engaging in “platform counterbalancing”, a strategic response in which they seek to reduce overreliance on non-proprietary social media platforms and instead develop their own portfolio of platforms (Chua and Westlund, 2019). </w:t>
        </w:r>
        <w:r w:rsidRPr="000F57A1">
          <w:rPr>
            <w:rFonts w:asciiTheme="minorHAnsi" w:hAnsiTheme="minorHAnsi" w:cs="Arial"/>
            <w:lang w:val="en-US"/>
          </w:rPr>
          <w:t xml:space="preserve">Acknowledging the tremendous power platform companies have gained, scholars of so-called platform studies have developed a critical and quickly growing body of research on the role of platforms and their logics and economics (Andersson-Schwarz, 2017). </w:t>
        </w:r>
      </w:moveTo>
      <w:ins w:id="194" w:author="Oscar Westlund" w:date="2019-01-31T20:40:00Z">
        <w:r w:rsidR="00DF61F7">
          <w:rPr>
            <w:rFonts w:asciiTheme="minorHAnsi" w:hAnsiTheme="minorHAnsi" w:cs="Arial"/>
            <w:lang w:val="en-US"/>
          </w:rPr>
          <w:t xml:space="preserve">Moreover, </w:t>
        </w:r>
        <w:proofErr w:type="spellStart"/>
        <w:r w:rsidR="00DF61F7">
          <w:rPr>
            <w:rFonts w:asciiTheme="minorHAnsi" w:hAnsiTheme="minorHAnsi" w:cs="Arial"/>
            <w:lang w:val="en-US"/>
          </w:rPr>
          <w:t>Myllylahti</w:t>
        </w:r>
        <w:proofErr w:type="spellEnd"/>
        <w:r w:rsidR="00DF61F7">
          <w:rPr>
            <w:rFonts w:asciiTheme="minorHAnsi" w:hAnsiTheme="minorHAnsi" w:cs="Arial"/>
            <w:lang w:val="en-US"/>
          </w:rPr>
          <w:t xml:space="preserve"> (2018) concludes that Facebook has created an</w:t>
        </w:r>
      </w:ins>
      <w:ins w:id="195" w:author="Oscar Westlund" w:date="2019-01-31T20:41:00Z">
        <w:r w:rsidR="00DF61F7">
          <w:rPr>
            <w:rFonts w:asciiTheme="minorHAnsi" w:hAnsiTheme="minorHAnsi" w:cs="Arial"/>
            <w:lang w:val="en-US"/>
          </w:rPr>
          <w:t xml:space="preserve"> “</w:t>
        </w:r>
        <w:r w:rsidR="00DF61F7" w:rsidRPr="00DF61F7">
          <w:rPr>
            <w:rFonts w:asciiTheme="minorHAnsi" w:hAnsiTheme="minorHAnsi" w:cs="Arial"/>
            <w:lang w:val="en-US"/>
          </w:rPr>
          <w:t>attention economy trap</w:t>
        </w:r>
        <w:r w:rsidR="00DF61F7">
          <w:rPr>
            <w:rFonts w:asciiTheme="minorHAnsi" w:hAnsiTheme="minorHAnsi" w:cs="Arial"/>
            <w:lang w:val="en-US"/>
          </w:rPr>
          <w:t xml:space="preserve">” where Facebook indeed has helped generate traffic, but limited revenues. </w:t>
        </w:r>
      </w:ins>
    </w:p>
    <w:p w14:paraId="03476968" w14:textId="6438A011" w:rsidR="00DF61F7" w:rsidRPr="00B34CD7" w:rsidDel="00DF61F7" w:rsidRDefault="00DF61F7">
      <w:pPr>
        <w:spacing w:after="0" w:line="240" w:lineRule="auto"/>
        <w:ind w:firstLine="567"/>
        <w:jc w:val="both"/>
        <w:rPr>
          <w:del w:id="196" w:author="Oscar Westlund" w:date="2019-01-31T20:41:00Z"/>
          <w:moveTo w:id="197" w:author="Oscar Westlund" w:date="2019-01-31T20:32:00Z"/>
          <w:lang w:val="en-US"/>
          <w:rPrChange w:id="198" w:author="Oscar Westlund" w:date="2019-01-31T20:36:00Z">
            <w:rPr>
              <w:del w:id="199" w:author="Oscar Westlund" w:date="2019-01-31T20:41:00Z"/>
              <w:moveTo w:id="200" w:author="Oscar Westlund" w:date="2019-01-31T20:32:00Z"/>
              <w:rFonts w:asciiTheme="minorHAnsi" w:hAnsiTheme="minorHAnsi" w:cs="Arial"/>
              <w:lang w:val="en-US"/>
            </w:rPr>
          </w:rPrChange>
        </w:rPr>
      </w:pPr>
    </w:p>
    <w:moveToRangeEnd w:id="190"/>
    <w:p w14:paraId="0D8F3118" w14:textId="73C1BFD5" w:rsidR="003652FB" w:rsidRPr="000F57A1" w:rsidDel="00DE24EF" w:rsidRDefault="00DF61F7">
      <w:pPr>
        <w:spacing w:after="0" w:line="240" w:lineRule="auto"/>
        <w:ind w:firstLine="567"/>
        <w:jc w:val="both"/>
        <w:rPr>
          <w:del w:id="201" w:author="Oscar Westlund" w:date="2019-01-23T12:17:00Z"/>
          <w:lang w:val="en-US"/>
        </w:rPr>
      </w:pPr>
      <w:ins w:id="202" w:author="Oscar Westlund" w:date="2019-01-31T20:41:00Z">
        <w:r>
          <w:rPr>
            <w:lang w:val="en-US"/>
          </w:rPr>
          <w:t>Ultim</w:t>
        </w:r>
      </w:ins>
      <w:ins w:id="203" w:author="Oscar Westlund" w:date="2019-01-31T20:37:00Z">
        <w:r w:rsidR="00B34CD7">
          <w:rPr>
            <w:lang w:val="en-US"/>
          </w:rPr>
          <w:t xml:space="preserve">ately, </w:t>
        </w:r>
      </w:ins>
      <w:del w:id="204" w:author="Oscar Westlund" w:date="2019-01-23T12:12:00Z">
        <w:r w:rsidR="003652FB" w:rsidRPr="000F57A1" w:rsidDel="00DE24EF">
          <w:rPr>
            <w:lang w:val="en-US"/>
          </w:rPr>
          <w:delText>,</w:delText>
        </w:r>
      </w:del>
      <w:del w:id="205" w:author="Oscar Westlund" w:date="2019-01-23T12:17:00Z">
        <w:r w:rsidR="003652FB" w:rsidRPr="000F57A1" w:rsidDel="00DE24EF">
          <w:rPr>
            <w:lang w:val="en-US"/>
          </w:rPr>
          <w:delText xml:space="preserve"> with Facebook</w:delText>
        </w:r>
        <w:r w:rsidR="001A6A00" w:rsidRPr="000F57A1" w:rsidDel="00DE24EF">
          <w:rPr>
            <w:lang w:val="en-US"/>
          </w:rPr>
          <w:delText>’s</w:delText>
        </w:r>
        <w:r w:rsidR="003652FB" w:rsidRPr="000F57A1" w:rsidDel="00DE24EF">
          <w:rPr>
            <w:lang w:val="en-US"/>
          </w:rPr>
          <w:delText xml:space="preserve"> Instant articles where </w:delText>
        </w:r>
        <w:r w:rsidR="001A6A00" w:rsidRPr="000F57A1" w:rsidDel="00DE24EF">
          <w:rPr>
            <w:lang w:val="en-US"/>
          </w:rPr>
          <w:delText>the company</w:delText>
        </w:r>
        <w:r w:rsidR="00597208" w:rsidRPr="000F57A1" w:rsidDel="00DE24EF">
          <w:rPr>
            <w:lang w:val="en-US"/>
          </w:rPr>
          <w:delText xml:space="preserve"> sought to </w:delText>
        </w:r>
        <w:r w:rsidR="003652FB" w:rsidRPr="000F57A1" w:rsidDel="00DE24EF">
          <w:rPr>
            <w:lang w:val="en-US"/>
          </w:rPr>
          <w:delText xml:space="preserve">partner with news publishers to host content directly on their platform and share revenues </w:delText>
        </w:r>
        <w:r w:rsidR="00597208" w:rsidRPr="000F57A1" w:rsidDel="00DE24EF">
          <w:rPr>
            <w:lang w:val="en-US"/>
          </w:rPr>
          <w:delText xml:space="preserve">(an initiative they initially got several news publishers to agree to, and where they at least in some occasions told news publishers they would limit substantially the news exposure from their brand on Facebook if they did not agree to the terms of the partnership). </w:delText>
        </w:r>
        <w:r w:rsidR="003652FB" w:rsidRPr="000F57A1" w:rsidDel="00DE24EF">
          <w:rPr>
            <w:lang w:val="en-US"/>
          </w:rPr>
          <w:delText>News companies can reduce dependence from Appl</w:delText>
        </w:r>
        <w:r w:rsidR="00742AC1" w:rsidRPr="000F57A1" w:rsidDel="00DE24EF">
          <w:rPr>
            <w:lang w:val="en-US"/>
          </w:rPr>
          <w:delText>e</w:delText>
        </w:r>
        <w:r w:rsidR="003652FB" w:rsidRPr="000F57A1" w:rsidDel="00DE24EF">
          <w:rPr>
            <w:lang w:val="en-US"/>
          </w:rPr>
          <w:delText xml:space="preserve"> by investing in responsive sites experienced as app</w:delText>
        </w:r>
        <w:r w:rsidR="00742AC1" w:rsidRPr="000F57A1" w:rsidDel="00DE24EF">
          <w:rPr>
            <w:lang w:val="en-US"/>
          </w:rPr>
          <w:delText>lication</w:delText>
        </w:r>
        <w:r w:rsidR="003652FB" w:rsidRPr="000F57A1" w:rsidDel="00DE24EF">
          <w:rPr>
            <w:lang w:val="en-US"/>
          </w:rPr>
          <w:delText>s</w:delText>
        </w:r>
        <w:r w:rsidR="00973E1D" w:rsidRPr="000F57A1" w:rsidDel="00DE24EF">
          <w:rPr>
            <w:lang w:val="en-US"/>
          </w:rPr>
          <w:delText>.</w:delText>
        </w:r>
        <w:r w:rsidR="003652FB" w:rsidRPr="000F57A1" w:rsidDel="00DE24EF">
          <w:rPr>
            <w:lang w:val="en-US"/>
          </w:rPr>
          <w:delText xml:space="preserve"> </w:delText>
        </w:r>
        <w:r w:rsidR="00973E1D" w:rsidRPr="000F57A1" w:rsidDel="00DE24EF">
          <w:rPr>
            <w:lang w:val="en-US"/>
          </w:rPr>
          <w:delText>They can also</w:delText>
        </w:r>
        <w:r w:rsidR="00742AC1" w:rsidRPr="000F57A1" w:rsidDel="00DE24EF">
          <w:rPr>
            <w:lang w:val="en-US"/>
          </w:rPr>
          <w:delText xml:space="preserve"> </w:delText>
        </w:r>
        <w:r w:rsidR="003652FB" w:rsidRPr="000F57A1" w:rsidDel="00DE24EF">
          <w:rPr>
            <w:lang w:val="en-US"/>
          </w:rPr>
          <w:delText xml:space="preserve">reduce dependence on Facebook and other platform companies by becoming better at driving direct traffic to their proprietary platforms.  </w:delText>
        </w:r>
      </w:del>
    </w:p>
    <w:p w14:paraId="43B4E5AB" w14:textId="6CC1FD08" w:rsidR="00E92FEC" w:rsidRPr="000F57A1" w:rsidDel="005E76F0" w:rsidRDefault="0030384A" w:rsidP="005C6B30">
      <w:pPr>
        <w:spacing w:after="0" w:line="240" w:lineRule="auto"/>
        <w:ind w:firstLine="567"/>
        <w:jc w:val="both"/>
        <w:rPr>
          <w:del w:id="206" w:author="Oscar Westlund" w:date="2019-01-23T12:20:00Z"/>
          <w:lang w:val="en-US"/>
        </w:rPr>
      </w:pPr>
      <w:del w:id="207" w:author="Oscar Westlund" w:date="2019-01-31T20:37:00Z">
        <w:r w:rsidRPr="000F57A1" w:rsidDel="00B34CD7">
          <w:rPr>
            <w:lang w:val="en-US"/>
          </w:rPr>
          <w:delText>T</w:delText>
        </w:r>
      </w:del>
      <w:proofErr w:type="gramStart"/>
      <w:ins w:id="208" w:author="Oscar Westlund" w:date="2019-01-31T20:37:00Z">
        <w:r w:rsidR="00B34CD7">
          <w:rPr>
            <w:lang w:val="en-US"/>
          </w:rPr>
          <w:t>t</w:t>
        </w:r>
      </w:ins>
      <w:r w:rsidRPr="000F57A1">
        <w:rPr>
          <w:lang w:val="en-US"/>
        </w:rPr>
        <w:t>he</w:t>
      </w:r>
      <w:proofErr w:type="gramEnd"/>
      <w:r w:rsidRPr="000F57A1">
        <w:rPr>
          <w:lang w:val="en-US"/>
        </w:rPr>
        <w:t xml:space="preserve"> social and networked infrastr</w:t>
      </w:r>
      <w:r w:rsidR="005655DA" w:rsidRPr="000F57A1">
        <w:rPr>
          <w:lang w:val="en-US"/>
        </w:rPr>
        <w:t>ucture</w:t>
      </w:r>
      <w:ins w:id="209" w:author="Mats Ekström" w:date="2019-02-04T10:42:00Z">
        <w:r w:rsidR="00536B1F">
          <w:rPr>
            <w:lang w:val="en-US"/>
          </w:rPr>
          <w:t>s</w:t>
        </w:r>
      </w:ins>
      <w:r w:rsidR="005655DA" w:rsidRPr="000F57A1">
        <w:rPr>
          <w:lang w:val="en-US"/>
        </w:rPr>
        <w:t xml:space="preserve"> of</w:t>
      </w:r>
      <w:ins w:id="210" w:author="Oscar Westlund" w:date="2019-01-31T20:37:00Z">
        <w:r w:rsidR="00B34CD7">
          <w:rPr>
            <w:lang w:val="en-US"/>
          </w:rPr>
          <w:t xml:space="preserve"> some</w:t>
        </w:r>
      </w:ins>
      <w:r w:rsidR="005655DA" w:rsidRPr="000F57A1">
        <w:rPr>
          <w:lang w:val="en-US"/>
        </w:rPr>
        <w:t xml:space="preserve"> platform companies </w:t>
      </w:r>
      <w:del w:id="211" w:author="Oscar Westlund" w:date="2019-01-31T20:37:00Z">
        <w:r w:rsidR="005655DA" w:rsidRPr="000F57A1" w:rsidDel="00B34CD7">
          <w:rPr>
            <w:lang w:val="en-US"/>
          </w:rPr>
          <w:delText xml:space="preserve">such as social media </w:delText>
        </w:r>
      </w:del>
      <w:r w:rsidR="005655DA" w:rsidRPr="000F57A1">
        <w:rPr>
          <w:lang w:val="en-US"/>
        </w:rPr>
        <w:t>have</w:t>
      </w:r>
      <w:r w:rsidRPr="000F57A1">
        <w:rPr>
          <w:lang w:val="en-US"/>
        </w:rPr>
        <w:t xml:space="preserve"> become interwoven with the operations of several news media</w:t>
      </w:r>
      <w:r w:rsidR="005655DA" w:rsidRPr="000F57A1">
        <w:rPr>
          <w:lang w:val="en-US"/>
        </w:rPr>
        <w:t xml:space="preserve"> (Bell et </w:t>
      </w:r>
      <w:r w:rsidR="00742AC1" w:rsidRPr="000F57A1">
        <w:rPr>
          <w:lang w:val="en-US"/>
        </w:rPr>
        <w:t>a</w:t>
      </w:r>
      <w:r w:rsidR="005655DA" w:rsidRPr="000F57A1">
        <w:rPr>
          <w:lang w:val="en-US"/>
        </w:rPr>
        <w:t>l</w:t>
      </w:r>
      <w:r w:rsidR="00742AC1" w:rsidRPr="000F57A1">
        <w:rPr>
          <w:lang w:val="en-US"/>
        </w:rPr>
        <w:t>.</w:t>
      </w:r>
      <w:r w:rsidR="005655DA" w:rsidRPr="000F57A1">
        <w:rPr>
          <w:lang w:val="en-US"/>
        </w:rPr>
        <w:t xml:space="preserve">, 2017; </w:t>
      </w:r>
      <w:proofErr w:type="spellStart"/>
      <w:r w:rsidR="005655DA" w:rsidRPr="000F57A1">
        <w:rPr>
          <w:lang w:val="en-US"/>
        </w:rPr>
        <w:t>Bruns</w:t>
      </w:r>
      <w:proofErr w:type="spellEnd"/>
      <w:r w:rsidR="005655DA" w:rsidRPr="000F57A1">
        <w:rPr>
          <w:lang w:val="en-US"/>
        </w:rPr>
        <w:t xml:space="preserve">, 2018). </w:t>
      </w:r>
      <w:r w:rsidRPr="000F57A1">
        <w:rPr>
          <w:lang w:val="en-US"/>
        </w:rPr>
        <w:t xml:space="preserve">Many news media have felt pressured to develop a social media presence, albeit their approaches to social media vary between different companies and over time </w:t>
      </w:r>
      <w:r w:rsidRPr="000F57A1">
        <w:rPr>
          <w:lang w:val="en-US"/>
        </w:rPr>
        <w:fldChar w:fldCharType="begin" w:fldLock="1"/>
      </w:r>
      <w:r w:rsidR="00570033" w:rsidRPr="000F57A1">
        <w:rPr>
          <w:lang w:val="en-US"/>
        </w:rPr>
        <w:instrText>ADDIN CSL_CITATION { "citationItems" : [ { "id" : "ITEM-1", "itemData" : { "DOI" : "10.1177/1461444817701318", "ISSN" : "1461-4448", "abstract" : "The rise of digital intermediaries such as search engines and social media is profoundly changing our media environment. Here, we analyze how news media organizations handle their relations to these increasingly important intermediaries. Based on a strategic case study, we argue that relationships between publishers and platforms are characterized by a tension between (1) short-term, operational opportunities and (2) long-term strategic worries about becoming too dependent on intermediaries. We argue that these relationships are shaped by news media\u2019s fear of missing out, the difficulties of evaluating the risk/reward ratios, and a sense of asymmetry. The implication is that news media that developed into an increasingly independent institution in the 20th century\u2014in part enabled by news media organizations\u2019 control over channels of communication\u2014are becoming dependent upon new digital intermediaries that structure the media environment in ways that not only individual citizens but also large, resource-ri...", "author" : [ { "dropping-particle" : "", "family" : "Kleis Nielsen", "given" : "Rasmus", "non-dropping-particle" : "", "parse-names" : false, "suffix" : "" }, { "dropping-particle" : "", "family" : "Ganter", "given" : "Sarah Anne", "non-dropping-particle" : "", "parse-names" : false, "suffix" : "" } ], "container-title" : "New Media &amp; Society", "id" : "ITEM-1", "issued" : { "date-parts" : [ [ "2017" ] ] }, "page" : "146144481770131", "title" : "Dealing with digital intermediaries: A case study of the relations between publishers and platforms", "type" : "article-journal" }, "uris" : [ "http://www.mendeley.com/documents/?uuid=5f6248a8-26ac-4fa8-a667-9491ee3c43c9" ] }, { "id" : "ITEM-2", "itemData" : { "ISBN" : "9789138244333", "author" : [ { "dropping-particle" : "", "family" : "2016:30", "given" : "SOU", "non-dropping-particle" : "", "parse-names" : false, "suffix" : "" } ], "editor" : [ { "dropping-particle" : "", "family" : "Westlund", "given" : "Oscar", "non-dropping-particle" : "", "parse-names" : false, "suffix" : "" } ], "id" : "ITEM-2", "issued" : { "date-parts" : [ [ "0" ] ] }, "publisher" : "Wolter Kluwers", "publisher-place" : "Stockholm", "title" : "Ma\u0308nniskorna, medierna &amp; marknaden Medieutredningens forskningsantologi om en demokrati i fo\u0308ra\u0308ndring", "type" : "book" }, "uris" : [ "http://www.mendeley.com/documents/?uuid=bdb1d8e8-cd8e-4185-ad3d-d30e03752099" ] } ], "mendeley" : { "formattedCitation" : "(2016:30, n.d.; Kleis Nielsen &amp; Ganter, 2017)", "manualFormatting" : "(SOU, 2016:30; Kleis Nielsen &amp; Ganter, 2018)", "plainTextFormattedCitation" : "(2016:30, n.d.; Kleis Nielsen &amp; Ganter, 2017)", "previouslyFormattedCitation" : "(2016:30, n.d.; Kleis Nielsen &amp; Ganter, 2017)" }, "properties" : {  }, "schema" : "https://github.com/citation-style-language/schema/raw/master/csl-citation.json" }</w:instrText>
      </w:r>
      <w:r w:rsidRPr="000F57A1">
        <w:rPr>
          <w:lang w:val="en-US"/>
        </w:rPr>
        <w:fldChar w:fldCharType="separate"/>
      </w:r>
      <w:del w:id="212" w:author="Oscar Westlund" w:date="2019-01-23T12:18:00Z">
        <w:r w:rsidRPr="000F57A1" w:rsidDel="005E76F0">
          <w:rPr>
            <w:noProof/>
            <w:lang w:val="en-US"/>
          </w:rPr>
          <w:delText>(SOU</w:delText>
        </w:r>
        <w:r w:rsidR="00742AC1" w:rsidRPr="000F57A1" w:rsidDel="005E76F0">
          <w:rPr>
            <w:noProof/>
            <w:lang w:val="en-US"/>
          </w:rPr>
          <w:delText>,</w:delText>
        </w:r>
        <w:r w:rsidRPr="000F57A1" w:rsidDel="005E76F0">
          <w:rPr>
            <w:noProof/>
            <w:lang w:val="en-US"/>
          </w:rPr>
          <w:delText xml:space="preserve"> 2016</w:delText>
        </w:r>
        <w:r w:rsidR="00570033" w:rsidRPr="000F57A1" w:rsidDel="005E76F0">
          <w:rPr>
            <w:noProof/>
            <w:lang w:val="en-US"/>
          </w:rPr>
          <w:delText>:</w:delText>
        </w:r>
        <w:r w:rsidRPr="000F57A1" w:rsidDel="005E76F0">
          <w:rPr>
            <w:noProof/>
            <w:lang w:val="en-US"/>
          </w:rPr>
          <w:delText>30;</w:delText>
        </w:r>
      </w:del>
      <w:r w:rsidRPr="000F57A1">
        <w:rPr>
          <w:noProof/>
          <w:lang w:val="en-US"/>
        </w:rPr>
        <w:t xml:space="preserve"> </w:t>
      </w:r>
      <w:ins w:id="213" w:author="Oscar Westlund" w:date="2019-01-23T12:18:00Z">
        <w:r w:rsidR="005E76F0">
          <w:rPr>
            <w:noProof/>
            <w:lang w:val="en-US"/>
          </w:rPr>
          <w:t xml:space="preserve">(Chua &amp; Westlund, 2019; </w:t>
        </w:r>
      </w:ins>
      <w:r w:rsidRPr="000F57A1">
        <w:rPr>
          <w:noProof/>
          <w:lang w:val="en-US"/>
        </w:rPr>
        <w:t>Nielsen &amp; Ganter, 201</w:t>
      </w:r>
      <w:r w:rsidR="009D12ED" w:rsidRPr="000F57A1">
        <w:rPr>
          <w:noProof/>
          <w:lang w:val="en-US"/>
        </w:rPr>
        <w:t>8</w:t>
      </w:r>
      <w:r w:rsidRPr="000F57A1">
        <w:rPr>
          <w:noProof/>
          <w:lang w:val="en-US"/>
        </w:rPr>
        <w:t>)</w:t>
      </w:r>
      <w:r w:rsidRPr="000F57A1">
        <w:rPr>
          <w:lang w:val="en-US"/>
        </w:rPr>
        <w:fldChar w:fldCharType="end"/>
      </w:r>
      <w:r w:rsidRPr="000F57A1">
        <w:rPr>
          <w:lang w:val="en-US"/>
        </w:rPr>
        <w:t xml:space="preserve">. Social media platforms are commercially driven enterprises, traded on stock exchanges, </w:t>
      </w:r>
      <w:r w:rsidR="00742AC1" w:rsidRPr="000F57A1">
        <w:rPr>
          <w:lang w:val="en-US"/>
        </w:rPr>
        <w:t xml:space="preserve">and </w:t>
      </w:r>
      <w:r w:rsidRPr="000F57A1">
        <w:rPr>
          <w:lang w:val="en-US"/>
        </w:rPr>
        <w:t xml:space="preserve">striving towards goals such as expansion, higher connectedness and increased profitability. Such companies have become very successful in developing a platform onto which a multitude of actors want to have their information published or shared (including news media firms), and to which citizens turn to access information. </w:t>
      </w:r>
      <w:proofErr w:type="spellStart"/>
      <w:r w:rsidRPr="000F57A1">
        <w:rPr>
          <w:lang w:val="en-US"/>
        </w:rPr>
        <w:t>Bruns</w:t>
      </w:r>
      <w:proofErr w:type="spellEnd"/>
      <w:r w:rsidRPr="000F57A1">
        <w:rPr>
          <w:lang w:val="en-US"/>
        </w:rPr>
        <w:t xml:space="preserve"> argues that professional journalism nowadays is being normalized into social media platforms (control</w:t>
      </w:r>
      <w:r w:rsidR="00742AC1" w:rsidRPr="000F57A1">
        <w:rPr>
          <w:lang w:val="en-US"/>
        </w:rPr>
        <w:t>ling</w:t>
      </w:r>
      <w:r w:rsidRPr="000F57A1">
        <w:rPr>
          <w:lang w:val="en-US"/>
        </w:rPr>
        <w:t xml:space="preserve"> the numerous ways in which </w:t>
      </w:r>
      <w:r w:rsidR="00742AC1" w:rsidRPr="000F57A1">
        <w:rPr>
          <w:lang w:val="en-US"/>
        </w:rPr>
        <w:t xml:space="preserve">the </w:t>
      </w:r>
      <w:r w:rsidRPr="000F57A1">
        <w:rPr>
          <w:lang w:val="en-US"/>
        </w:rPr>
        <w:t xml:space="preserve">public can engage with the news) instead of the other way around </w:t>
      </w:r>
      <w:r w:rsidRPr="000F57A1">
        <w:rPr>
          <w:lang w:val="en-US"/>
        </w:rPr>
        <w:fldChar w:fldCharType="begin" w:fldLock="1"/>
      </w:r>
      <w:r w:rsidRPr="000F57A1">
        <w:rPr>
          <w:lang w:val="en-US"/>
        </w:rPr>
        <w:instrText>ADDIN CSL_CITATION { "citationItems" : [ { "id" : "ITEM-1", "itemData" : { "ISBN" : "1433133202", "abstract" : "Gatewatching and News Curation: Journalism, Social Media, and the Public Sphere documents an emerging news media environment that is characterised by an increasingly networked and social structure. In this environment, professional journalists and non-professional news users alike are increasingly cast in the role of gatewatcher and news curator, and sometimes accept these roles with considerable enthusiasm. A growing part of their everyday activities takes place within the spaces operated by the major social media providers, where platform features outside of their control affect how they can post, find, access, share, curate, and otherwise engage with news, rumours, analysis, comments, opinion, and related forms of information.\r\n\r\nIf in the current social media environment the majority of users are engaged in sharing news; if the networked structure of these platforms means that users observe and learn from each other\u2019s sharing practices; if these practices result in the potential for widespread serendipitous news discovery; and if such news discovery is now overtaking search engines as the major driver of traffic to news sites\u2015then gatewatching and news curation are no longer practiced only by citizen journalists, and it becomes important to fully understand the typical motivations, practices, and consequences of habitual news sharing through social media platforms.\r\n\r\nProfessional journalism and news media have yet to fully come to terms with these changes. The first wave of citizen media was normalised into professional journalistic practices\u2015but this book argues that what we are observing in the present context instead is the normalisation of professional journalism into social media.", "author" : [ { "dropping-particle" : "", "family" : "Bruns", "given" : "Axel", "non-dropping-particle" : "", "parse-names" : false, "suffix" : "" } ], "id" : "ITEM-1", "issued" : { "date-parts" : [ [ "2018" ] ] }, "number-of-pages" : "393", "publisher" : "Peter Lang", "publisher-place" : "New York", "title" : "Gatewatching and news curation : journalism, social media, and the public sphere", "type" : "book" }, "uris" : [ "http://www.mendeley.com/documents/?uuid=5e6054f4-904d-33a5-bd10-4bae84d4ca3f" ] } ], "mendeley" : { "formattedCitation" : "(Bruns, 2018)", "plainTextFormattedCitation" : "(Bruns, 2018)", "previouslyFormattedCitation" : "(Bruns, 2018)" }, "properties" : {  }, "schema" : "https://github.com/citation-style-language/schema/raw/master/csl-citation.json" }</w:instrText>
      </w:r>
      <w:r w:rsidRPr="000F57A1">
        <w:rPr>
          <w:lang w:val="en-US"/>
        </w:rPr>
        <w:fldChar w:fldCharType="separate"/>
      </w:r>
      <w:r w:rsidRPr="000F57A1">
        <w:rPr>
          <w:noProof/>
          <w:lang w:val="en-US"/>
        </w:rPr>
        <w:t>(Bruns, 2018)</w:t>
      </w:r>
      <w:r w:rsidRPr="000F57A1">
        <w:rPr>
          <w:lang w:val="en-US"/>
        </w:rPr>
        <w:fldChar w:fldCharType="end"/>
      </w:r>
      <w:r w:rsidRPr="000F57A1">
        <w:rPr>
          <w:lang w:val="en-US"/>
        </w:rPr>
        <w:t xml:space="preserve">. </w:t>
      </w:r>
    </w:p>
    <w:p w14:paraId="5EC885A2" w14:textId="295E4124" w:rsidR="00E92FEC" w:rsidRPr="000F57A1" w:rsidRDefault="00742AC1" w:rsidP="005C6B30">
      <w:pPr>
        <w:spacing w:after="0" w:line="240" w:lineRule="auto"/>
        <w:ind w:firstLine="567"/>
        <w:jc w:val="both"/>
        <w:rPr>
          <w:rFonts w:asciiTheme="minorHAnsi" w:hAnsiTheme="minorHAnsi" w:cstheme="minorHAnsi"/>
          <w:lang w:val="en-US"/>
        </w:rPr>
      </w:pPr>
      <w:r w:rsidRPr="000F57A1">
        <w:rPr>
          <w:rFonts w:asciiTheme="minorHAnsi" w:hAnsiTheme="minorHAnsi" w:cstheme="minorHAnsi"/>
          <w:lang w:val="en-US"/>
        </w:rPr>
        <w:t>N</w:t>
      </w:r>
      <w:r w:rsidR="00B824D3" w:rsidRPr="000F57A1">
        <w:rPr>
          <w:rFonts w:asciiTheme="minorHAnsi" w:hAnsiTheme="minorHAnsi" w:cstheme="minorHAnsi"/>
          <w:lang w:val="en-US"/>
        </w:rPr>
        <w:t xml:space="preserve">ews media firms have </w:t>
      </w:r>
      <w:r w:rsidR="0042074A" w:rsidRPr="000F57A1">
        <w:rPr>
          <w:rFonts w:asciiTheme="minorHAnsi" w:hAnsiTheme="minorHAnsi" w:cstheme="minorHAnsi"/>
          <w:lang w:val="en-US"/>
        </w:rPr>
        <w:t>turned to</w:t>
      </w:r>
      <w:r w:rsidR="007A1243" w:rsidRPr="000F57A1">
        <w:rPr>
          <w:rFonts w:asciiTheme="minorHAnsi" w:hAnsiTheme="minorHAnsi" w:cstheme="minorHAnsi"/>
          <w:lang w:val="en-US"/>
        </w:rPr>
        <w:t xml:space="preserve"> </w:t>
      </w:r>
      <w:r w:rsidR="00B824D3" w:rsidRPr="000F57A1">
        <w:rPr>
          <w:rFonts w:asciiTheme="minorHAnsi" w:hAnsiTheme="minorHAnsi" w:cstheme="minorHAnsi"/>
          <w:lang w:val="en-US"/>
        </w:rPr>
        <w:t xml:space="preserve">platform companies </w:t>
      </w:r>
      <w:r w:rsidR="00FD4ED3" w:rsidRPr="000F57A1">
        <w:rPr>
          <w:rFonts w:asciiTheme="minorHAnsi" w:hAnsiTheme="minorHAnsi" w:cstheme="minorHAnsi"/>
          <w:lang w:val="en-US"/>
        </w:rPr>
        <w:t>to</w:t>
      </w:r>
      <w:r w:rsidR="00B824D3" w:rsidRPr="000F57A1">
        <w:rPr>
          <w:rFonts w:asciiTheme="minorHAnsi" w:hAnsiTheme="minorHAnsi" w:cstheme="minorHAnsi"/>
          <w:lang w:val="en-US"/>
        </w:rPr>
        <w:t xml:space="preserve"> increas</w:t>
      </w:r>
      <w:r w:rsidR="00FD4ED3" w:rsidRPr="000F57A1">
        <w:rPr>
          <w:rFonts w:asciiTheme="minorHAnsi" w:hAnsiTheme="minorHAnsi" w:cstheme="minorHAnsi"/>
          <w:lang w:val="en-US"/>
        </w:rPr>
        <w:t xml:space="preserve">e </w:t>
      </w:r>
      <w:r w:rsidR="00B824D3" w:rsidRPr="000F57A1">
        <w:rPr>
          <w:rFonts w:asciiTheme="minorHAnsi" w:hAnsiTheme="minorHAnsi" w:cstheme="minorHAnsi"/>
          <w:lang w:val="en-US"/>
        </w:rPr>
        <w:t>the</w:t>
      </w:r>
      <w:r w:rsidR="0042074A" w:rsidRPr="000F57A1">
        <w:rPr>
          <w:rFonts w:asciiTheme="minorHAnsi" w:hAnsiTheme="minorHAnsi" w:cstheme="minorHAnsi"/>
          <w:lang w:val="en-US"/>
        </w:rPr>
        <w:t>ir</w:t>
      </w:r>
      <w:r w:rsidR="00B824D3" w:rsidRPr="000F57A1">
        <w:rPr>
          <w:rFonts w:asciiTheme="minorHAnsi" w:hAnsiTheme="minorHAnsi" w:cstheme="minorHAnsi"/>
          <w:lang w:val="en-US"/>
        </w:rPr>
        <w:t xml:space="preserve"> overall traffic.</w:t>
      </w:r>
      <w:r w:rsidR="00E92FEC" w:rsidRPr="000F57A1">
        <w:rPr>
          <w:rFonts w:asciiTheme="minorHAnsi" w:hAnsiTheme="minorHAnsi" w:cstheme="minorHAnsi"/>
          <w:lang w:val="en-US"/>
        </w:rPr>
        <w:t xml:space="preserve"> Many news media firms have appropriated functions that enable users to share news on social media platforms and interact with the news on these non-proprietary platforms via comments, tweets, likes and so forth. </w:t>
      </w:r>
      <w:r w:rsidR="00B824D3" w:rsidRPr="000F57A1">
        <w:rPr>
          <w:rFonts w:asciiTheme="minorHAnsi" w:hAnsiTheme="minorHAnsi" w:cstheme="minorHAnsi"/>
          <w:lang w:val="en-US"/>
        </w:rPr>
        <w:t xml:space="preserve">They </w:t>
      </w:r>
      <w:r w:rsidR="00E92FEC" w:rsidRPr="000F57A1">
        <w:rPr>
          <w:rFonts w:asciiTheme="minorHAnsi" w:hAnsiTheme="minorHAnsi" w:cstheme="minorHAnsi"/>
          <w:lang w:val="en-US"/>
        </w:rPr>
        <w:t>have engaged in social media optimization (SMO), similar to practices for having their news content found by search engines through search engine optimization</w:t>
      </w:r>
      <w:r w:rsidR="007A1243" w:rsidRPr="000F57A1">
        <w:rPr>
          <w:rFonts w:asciiTheme="minorHAnsi" w:hAnsiTheme="minorHAnsi" w:cstheme="minorHAnsi"/>
          <w:lang w:val="en-US"/>
        </w:rPr>
        <w:t xml:space="preserve"> </w:t>
      </w:r>
      <w:r w:rsidR="00B824D3" w:rsidRPr="000F57A1">
        <w:rPr>
          <w:rFonts w:asciiTheme="minorHAnsi" w:hAnsiTheme="minorHAnsi" w:cstheme="minorHAnsi"/>
          <w:lang w:val="en-US"/>
        </w:rPr>
        <w:t xml:space="preserve">and developed </w:t>
      </w:r>
      <w:r w:rsidR="00E92FEC" w:rsidRPr="000F57A1">
        <w:rPr>
          <w:rFonts w:asciiTheme="minorHAnsi" w:hAnsiTheme="minorHAnsi" w:cstheme="minorHAnsi"/>
          <w:lang w:val="en-US"/>
        </w:rPr>
        <w:t>practices for generating as much traffic volumes as possible (measured as unique IPs, page views, etc.)</w:t>
      </w:r>
      <w:r w:rsidRPr="000F57A1">
        <w:rPr>
          <w:rFonts w:asciiTheme="minorHAnsi" w:hAnsiTheme="minorHAnsi" w:cstheme="minorHAnsi"/>
          <w:lang w:val="en-US"/>
        </w:rPr>
        <w:t>.</w:t>
      </w:r>
      <w:r w:rsidR="00E92FEC" w:rsidRPr="000F57A1">
        <w:rPr>
          <w:rFonts w:asciiTheme="minorHAnsi" w:hAnsiTheme="minorHAnsi" w:cstheme="minorHAnsi"/>
          <w:lang w:val="en-US"/>
        </w:rPr>
        <w:t xml:space="preserve"> </w:t>
      </w:r>
      <w:r w:rsidRPr="000F57A1">
        <w:rPr>
          <w:rFonts w:asciiTheme="minorHAnsi" w:hAnsiTheme="minorHAnsi" w:cstheme="minorHAnsi"/>
          <w:lang w:val="en-US"/>
        </w:rPr>
        <w:t>They</w:t>
      </w:r>
      <w:r w:rsidR="00E92FEC" w:rsidRPr="000F57A1">
        <w:rPr>
          <w:rFonts w:asciiTheme="minorHAnsi" w:hAnsiTheme="minorHAnsi" w:cstheme="minorHAnsi"/>
          <w:lang w:val="en-US"/>
        </w:rPr>
        <w:t xml:space="preserve"> celebrate when their total weekly/monthly traffic has increased. </w:t>
      </w:r>
      <w:r w:rsidRPr="000F57A1">
        <w:rPr>
          <w:rFonts w:asciiTheme="minorHAnsi" w:hAnsiTheme="minorHAnsi" w:cstheme="minorHAnsi"/>
          <w:lang w:val="en-US"/>
        </w:rPr>
        <w:t>Further</w:t>
      </w:r>
      <w:r w:rsidR="00B824D3" w:rsidRPr="000F57A1">
        <w:rPr>
          <w:rFonts w:asciiTheme="minorHAnsi" w:hAnsiTheme="minorHAnsi" w:cstheme="minorHAnsi"/>
          <w:lang w:val="en-US"/>
        </w:rPr>
        <w:t>more, n</w:t>
      </w:r>
      <w:r w:rsidR="00E92FEC" w:rsidRPr="000F57A1">
        <w:rPr>
          <w:rFonts w:asciiTheme="minorHAnsi" w:hAnsiTheme="minorHAnsi" w:cstheme="minorHAnsi"/>
          <w:lang w:val="en-US"/>
        </w:rPr>
        <w:t xml:space="preserve">ews media firms have hired social media editors </w:t>
      </w:r>
      <w:r w:rsidRPr="000F57A1">
        <w:rPr>
          <w:rFonts w:asciiTheme="minorHAnsi" w:hAnsiTheme="minorHAnsi" w:cstheme="minorHAnsi"/>
          <w:lang w:val="en-US"/>
        </w:rPr>
        <w:t>who</w:t>
      </w:r>
      <w:r w:rsidR="00E92FEC" w:rsidRPr="000F57A1">
        <w:rPr>
          <w:rFonts w:asciiTheme="minorHAnsi" w:hAnsiTheme="minorHAnsi" w:cstheme="minorHAnsi"/>
          <w:lang w:val="en-US"/>
        </w:rPr>
        <w:t xml:space="preserve"> actively adapt their news content and publish it for a diverse set of non-proprietary platforms, most notably Facebook, but also Snapchat, Twitter, </w:t>
      </w:r>
      <w:r w:rsidRPr="000F57A1">
        <w:rPr>
          <w:rFonts w:asciiTheme="minorHAnsi" w:hAnsiTheme="minorHAnsi" w:cstheme="minorHAnsi"/>
          <w:lang w:val="en-US"/>
        </w:rPr>
        <w:t>etc</w:t>
      </w:r>
      <w:r w:rsidR="00E92FEC" w:rsidRPr="000F57A1">
        <w:rPr>
          <w:rFonts w:asciiTheme="minorHAnsi" w:hAnsiTheme="minorHAnsi" w:cstheme="minorHAnsi"/>
          <w:lang w:val="en-US"/>
        </w:rPr>
        <w:t>. For example, social media editor</w:t>
      </w:r>
      <w:r w:rsidRPr="000F57A1">
        <w:rPr>
          <w:rFonts w:asciiTheme="minorHAnsi" w:hAnsiTheme="minorHAnsi" w:cstheme="minorHAnsi"/>
          <w:lang w:val="en-US"/>
        </w:rPr>
        <w:t>s</w:t>
      </w:r>
      <w:r w:rsidR="00E92FEC" w:rsidRPr="000F57A1">
        <w:rPr>
          <w:rFonts w:asciiTheme="minorHAnsi" w:hAnsiTheme="minorHAnsi" w:cstheme="minorHAnsi"/>
          <w:lang w:val="en-US"/>
        </w:rPr>
        <w:t xml:space="preserve"> continuously oversee the flow of news being published, and then selects articles, videos etc. they </w:t>
      </w:r>
      <w:r w:rsidRPr="000F57A1">
        <w:rPr>
          <w:rFonts w:asciiTheme="minorHAnsi" w:hAnsiTheme="minorHAnsi" w:cstheme="minorHAnsi"/>
          <w:lang w:val="en-US"/>
        </w:rPr>
        <w:t>consider</w:t>
      </w:r>
      <w:r w:rsidR="00E92FEC" w:rsidRPr="000F57A1">
        <w:rPr>
          <w:rFonts w:asciiTheme="minorHAnsi" w:hAnsiTheme="minorHAnsi" w:cstheme="minorHAnsi"/>
          <w:lang w:val="en-US"/>
        </w:rPr>
        <w:t xml:space="preserve"> appropriate for publishing on their accounts on non-proprietary platforms. </w:t>
      </w:r>
      <w:r w:rsidRPr="000F57A1">
        <w:rPr>
          <w:rFonts w:asciiTheme="minorHAnsi" w:hAnsiTheme="minorHAnsi" w:cstheme="minorHAnsi"/>
          <w:lang w:val="en-US"/>
        </w:rPr>
        <w:t>A</w:t>
      </w:r>
      <w:r w:rsidR="00E92FEC" w:rsidRPr="000F57A1">
        <w:rPr>
          <w:rFonts w:asciiTheme="minorHAnsi" w:hAnsiTheme="minorHAnsi" w:cstheme="minorHAnsi"/>
          <w:lang w:val="en-US"/>
        </w:rPr>
        <w:t xml:space="preserve"> social media editor may thus edit and publish an article on </w:t>
      </w:r>
      <w:r w:rsidRPr="000F57A1">
        <w:rPr>
          <w:rFonts w:asciiTheme="minorHAnsi" w:hAnsiTheme="minorHAnsi" w:cstheme="minorHAnsi"/>
          <w:lang w:val="en-US"/>
        </w:rPr>
        <w:t>a</w:t>
      </w:r>
      <w:r w:rsidR="00E92FEC" w:rsidRPr="000F57A1">
        <w:rPr>
          <w:rFonts w:asciiTheme="minorHAnsi" w:hAnsiTheme="minorHAnsi" w:cstheme="minorHAnsi"/>
          <w:lang w:val="en-US"/>
        </w:rPr>
        <w:t xml:space="preserve"> Facebook group for the news media company, when </w:t>
      </w:r>
      <w:r w:rsidRPr="000F57A1">
        <w:rPr>
          <w:rFonts w:asciiTheme="minorHAnsi" w:hAnsiTheme="minorHAnsi" w:cstheme="minorHAnsi"/>
          <w:lang w:val="en-US"/>
        </w:rPr>
        <w:t>believing</w:t>
      </w:r>
      <w:r w:rsidR="00E92FEC" w:rsidRPr="000F57A1">
        <w:rPr>
          <w:rFonts w:asciiTheme="minorHAnsi" w:hAnsiTheme="minorHAnsi" w:cstheme="minorHAnsi"/>
          <w:lang w:val="en-US"/>
        </w:rPr>
        <w:t xml:space="preserve"> the article holds promise to be “sharable”. </w:t>
      </w:r>
    </w:p>
    <w:p w14:paraId="219DDED3" w14:textId="07B6E417" w:rsidR="00961A7D" w:rsidRPr="000F57A1" w:rsidRDefault="00E92FEC" w:rsidP="005C6B30">
      <w:pPr>
        <w:spacing w:after="0" w:line="240" w:lineRule="auto"/>
        <w:ind w:firstLine="567"/>
        <w:jc w:val="both"/>
        <w:rPr>
          <w:rFonts w:asciiTheme="minorHAnsi" w:hAnsiTheme="minorHAnsi" w:cstheme="minorHAnsi"/>
          <w:lang w:val="en-US"/>
        </w:rPr>
      </w:pPr>
      <w:r w:rsidRPr="000F57A1">
        <w:rPr>
          <w:rFonts w:asciiTheme="minorHAnsi" w:hAnsiTheme="minorHAnsi" w:cstheme="minorHAnsi"/>
          <w:lang w:val="en-US"/>
        </w:rPr>
        <w:t xml:space="preserve">The </w:t>
      </w:r>
      <w:r w:rsidR="00742AC1" w:rsidRPr="000F57A1">
        <w:rPr>
          <w:rFonts w:asciiTheme="minorHAnsi" w:hAnsiTheme="minorHAnsi" w:cstheme="minorHAnsi"/>
          <w:lang w:val="en-US"/>
        </w:rPr>
        <w:t>volume</w:t>
      </w:r>
      <w:r w:rsidRPr="000F57A1">
        <w:rPr>
          <w:rFonts w:asciiTheme="minorHAnsi" w:hAnsiTheme="minorHAnsi" w:cstheme="minorHAnsi"/>
          <w:lang w:val="en-US"/>
        </w:rPr>
        <w:t xml:space="preserve"> of referral traffic comprises a strong indicator of the role platform </w:t>
      </w:r>
      <w:proofErr w:type="gramStart"/>
      <w:r w:rsidRPr="000F57A1">
        <w:rPr>
          <w:rFonts w:asciiTheme="minorHAnsi" w:hAnsiTheme="minorHAnsi" w:cstheme="minorHAnsi"/>
          <w:lang w:val="en-US"/>
        </w:rPr>
        <w:t>companies</w:t>
      </w:r>
      <w:proofErr w:type="gramEnd"/>
      <w:r w:rsidRPr="000F57A1">
        <w:rPr>
          <w:rFonts w:asciiTheme="minorHAnsi" w:hAnsiTheme="minorHAnsi" w:cstheme="minorHAnsi"/>
          <w:lang w:val="en-US"/>
        </w:rPr>
        <w:t xml:space="preserve"> play.</w:t>
      </w:r>
      <w:r w:rsidR="00581A83" w:rsidRPr="000F57A1">
        <w:rPr>
          <w:rFonts w:asciiTheme="minorHAnsi" w:hAnsiTheme="minorHAnsi" w:cstheme="minorHAnsi"/>
          <w:lang w:val="en-US"/>
        </w:rPr>
        <w:t xml:space="preserve"> </w:t>
      </w:r>
      <w:r w:rsidR="007A1243" w:rsidRPr="000F57A1">
        <w:rPr>
          <w:rFonts w:asciiTheme="minorHAnsi" w:hAnsiTheme="minorHAnsi" w:cstheme="minorHAnsi"/>
          <w:lang w:val="en-US"/>
        </w:rPr>
        <w:t xml:space="preserve">For </w:t>
      </w:r>
      <w:r w:rsidR="00581A83" w:rsidRPr="000F57A1">
        <w:rPr>
          <w:rFonts w:asciiTheme="minorHAnsi" w:hAnsiTheme="minorHAnsi" w:cstheme="minorHAnsi"/>
          <w:lang w:val="en-US"/>
        </w:rPr>
        <w:t>many years</w:t>
      </w:r>
      <w:r w:rsidR="00010EB7" w:rsidRPr="000F57A1">
        <w:rPr>
          <w:rFonts w:asciiTheme="minorHAnsi" w:hAnsiTheme="minorHAnsi" w:cstheme="minorHAnsi"/>
          <w:lang w:val="en-US"/>
        </w:rPr>
        <w:t>,</w:t>
      </w:r>
      <w:r w:rsidR="00581A83" w:rsidRPr="000F57A1">
        <w:rPr>
          <w:rFonts w:asciiTheme="minorHAnsi" w:hAnsiTheme="minorHAnsi" w:cstheme="minorHAnsi"/>
          <w:lang w:val="en-US"/>
        </w:rPr>
        <w:t xml:space="preserve"> Facebook </w:t>
      </w:r>
      <w:r w:rsidR="007A1243" w:rsidRPr="000F57A1">
        <w:rPr>
          <w:rFonts w:asciiTheme="minorHAnsi" w:hAnsiTheme="minorHAnsi" w:cstheme="minorHAnsi"/>
          <w:lang w:val="en-US"/>
        </w:rPr>
        <w:t>gain</w:t>
      </w:r>
      <w:r w:rsidR="00010EB7" w:rsidRPr="000F57A1">
        <w:rPr>
          <w:rFonts w:asciiTheme="minorHAnsi" w:hAnsiTheme="minorHAnsi" w:cstheme="minorHAnsi"/>
          <w:lang w:val="en-US"/>
        </w:rPr>
        <w:t>ed</w:t>
      </w:r>
      <w:r w:rsidR="007A1243" w:rsidRPr="000F57A1">
        <w:rPr>
          <w:rFonts w:asciiTheme="minorHAnsi" w:hAnsiTheme="minorHAnsi" w:cstheme="minorHAnsi"/>
          <w:lang w:val="en-US"/>
        </w:rPr>
        <w:t xml:space="preserve"> significance as a source of referral traffic to the news media</w:t>
      </w:r>
      <w:r w:rsidR="00010EB7" w:rsidRPr="000F57A1">
        <w:rPr>
          <w:rFonts w:asciiTheme="minorHAnsi" w:hAnsiTheme="minorHAnsi" w:cstheme="minorHAnsi"/>
          <w:lang w:val="en-US"/>
        </w:rPr>
        <w:t>.</w:t>
      </w:r>
      <w:r w:rsidR="007A1243" w:rsidRPr="000F57A1">
        <w:rPr>
          <w:rFonts w:asciiTheme="minorHAnsi" w:hAnsiTheme="minorHAnsi" w:cstheme="minorHAnsi"/>
          <w:lang w:val="en-US"/>
        </w:rPr>
        <w:t xml:space="preserve"> </w:t>
      </w:r>
      <w:r w:rsidR="00010EB7" w:rsidRPr="000F57A1">
        <w:rPr>
          <w:rFonts w:asciiTheme="minorHAnsi" w:hAnsiTheme="minorHAnsi" w:cstheme="minorHAnsi"/>
          <w:lang w:val="en-US"/>
        </w:rPr>
        <w:t>However,</w:t>
      </w:r>
      <w:r w:rsidR="007A1243" w:rsidRPr="000F57A1">
        <w:rPr>
          <w:rFonts w:asciiTheme="minorHAnsi" w:hAnsiTheme="minorHAnsi" w:cstheme="minorHAnsi"/>
          <w:lang w:val="en-US"/>
        </w:rPr>
        <w:t xml:space="preserve"> since mid-2017</w:t>
      </w:r>
      <w:r w:rsidR="00597208" w:rsidRPr="000F57A1">
        <w:rPr>
          <w:rFonts w:asciiTheme="minorHAnsi" w:hAnsiTheme="minorHAnsi" w:cstheme="minorHAnsi"/>
          <w:lang w:val="en-US"/>
        </w:rPr>
        <w:t xml:space="preserve"> and in early 2018 </w:t>
      </w:r>
      <w:r w:rsidR="007A1243" w:rsidRPr="000F57A1">
        <w:rPr>
          <w:rFonts w:asciiTheme="minorHAnsi" w:hAnsiTheme="minorHAnsi" w:cstheme="minorHAnsi"/>
          <w:lang w:val="en-US"/>
        </w:rPr>
        <w:t>the</w:t>
      </w:r>
      <w:r w:rsidR="00010EB7" w:rsidRPr="000F57A1">
        <w:rPr>
          <w:rFonts w:asciiTheme="minorHAnsi" w:hAnsiTheme="minorHAnsi" w:cstheme="minorHAnsi"/>
          <w:lang w:val="en-US"/>
        </w:rPr>
        <w:t xml:space="preserve"> company</w:t>
      </w:r>
      <w:r w:rsidR="007A1243" w:rsidRPr="000F57A1">
        <w:rPr>
          <w:rFonts w:asciiTheme="minorHAnsi" w:hAnsiTheme="minorHAnsi" w:cstheme="minorHAnsi"/>
          <w:lang w:val="en-US"/>
        </w:rPr>
        <w:t xml:space="preserve"> ha</w:t>
      </w:r>
      <w:r w:rsidR="00010EB7" w:rsidRPr="000F57A1">
        <w:rPr>
          <w:rFonts w:asciiTheme="minorHAnsi" w:hAnsiTheme="minorHAnsi" w:cstheme="minorHAnsi"/>
          <w:lang w:val="en-US"/>
        </w:rPr>
        <w:t>s</w:t>
      </w:r>
      <w:r w:rsidR="007A1243" w:rsidRPr="000F57A1">
        <w:rPr>
          <w:rFonts w:asciiTheme="minorHAnsi" w:hAnsiTheme="minorHAnsi" w:cstheme="minorHAnsi"/>
          <w:lang w:val="en-US"/>
        </w:rPr>
        <w:t xml:space="preserve"> shifted </w:t>
      </w:r>
      <w:r w:rsidR="00010EB7" w:rsidRPr="000F57A1">
        <w:rPr>
          <w:rFonts w:asciiTheme="minorHAnsi" w:hAnsiTheme="minorHAnsi" w:cstheme="minorHAnsi"/>
          <w:lang w:val="en-US"/>
        </w:rPr>
        <w:t>its</w:t>
      </w:r>
      <w:r w:rsidR="007A1243" w:rsidRPr="000F57A1">
        <w:rPr>
          <w:rFonts w:asciiTheme="minorHAnsi" w:hAnsiTheme="minorHAnsi" w:cstheme="minorHAnsi"/>
          <w:lang w:val="en-US"/>
        </w:rPr>
        <w:t xml:space="preserve"> strategy and instead tr</w:t>
      </w:r>
      <w:r w:rsidR="00010EB7" w:rsidRPr="000F57A1">
        <w:rPr>
          <w:rFonts w:asciiTheme="minorHAnsi" w:hAnsiTheme="minorHAnsi" w:cstheme="minorHAnsi"/>
          <w:lang w:val="en-US"/>
        </w:rPr>
        <w:t>ied</w:t>
      </w:r>
      <w:r w:rsidR="007A1243" w:rsidRPr="000F57A1">
        <w:rPr>
          <w:rFonts w:asciiTheme="minorHAnsi" w:hAnsiTheme="minorHAnsi" w:cstheme="minorHAnsi"/>
          <w:lang w:val="en-US"/>
        </w:rPr>
        <w:t xml:space="preserve"> to </w:t>
      </w:r>
      <w:r w:rsidR="007A1243" w:rsidRPr="000F57A1">
        <w:rPr>
          <w:lang w:val="en-US"/>
        </w:rPr>
        <w:t>offer a platform that keeps its users on their site and app</w:t>
      </w:r>
      <w:r w:rsidR="00010EB7" w:rsidRPr="000F57A1">
        <w:rPr>
          <w:lang w:val="en-US"/>
        </w:rPr>
        <w:t>lication</w:t>
      </w:r>
      <w:r w:rsidR="007A1243" w:rsidRPr="000F57A1">
        <w:rPr>
          <w:lang w:val="en-US"/>
        </w:rPr>
        <w:t>s. Consequently</w:t>
      </w:r>
      <w:r w:rsidR="00713C20" w:rsidRPr="000F57A1">
        <w:rPr>
          <w:lang w:val="en-US"/>
        </w:rPr>
        <w:t>,</w:t>
      </w:r>
      <w:r w:rsidR="007A1243" w:rsidRPr="000F57A1">
        <w:rPr>
          <w:lang w:val="en-US"/>
        </w:rPr>
        <w:t xml:space="preserve"> </w:t>
      </w:r>
      <w:r w:rsidR="007A1243" w:rsidRPr="000F57A1">
        <w:rPr>
          <w:rFonts w:asciiTheme="minorHAnsi" w:hAnsiTheme="minorHAnsi" w:cstheme="minorHAnsi"/>
          <w:lang w:val="en-US"/>
        </w:rPr>
        <w:t>the relative proportion of referral traffic from Facebook</w:t>
      </w:r>
      <w:r w:rsidR="007A1243" w:rsidRPr="000F57A1">
        <w:rPr>
          <w:lang w:val="en-US"/>
        </w:rPr>
        <w:t xml:space="preserve"> has decreased substantially (Benton, 2018).</w:t>
      </w:r>
      <w:r w:rsidR="007A1243" w:rsidRPr="000F57A1">
        <w:rPr>
          <w:rStyle w:val="EndnoteReference"/>
          <w:lang w:val="en-US"/>
        </w:rPr>
        <w:endnoteReference w:id="1"/>
      </w:r>
      <w:r w:rsidR="00713C20" w:rsidRPr="000F57A1">
        <w:rPr>
          <w:lang w:val="en-US"/>
        </w:rPr>
        <w:t xml:space="preserve"> </w:t>
      </w:r>
      <w:r w:rsidR="00010EB7" w:rsidRPr="000F57A1">
        <w:rPr>
          <w:rFonts w:asciiTheme="minorHAnsi" w:hAnsiTheme="minorHAnsi" w:cstheme="minorHAnsi"/>
          <w:lang w:val="en-US"/>
        </w:rPr>
        <w:t>W</w:t>
      </w:r>
      <w:r w:rsidRPr="000F57A1">
        <w:rPr>
          <w:rFonts w:asciiTheme="minorHAnsi" w:hAnsiTheme="minorHAnsi" w:cstheme="minorHAnsi"/>
          <w:lang w:val="en-US"/>
        </w:rPr>
        <w:t xml:space="preserve">hat does this </w:t>
      </w:r>
      <w:r w:rsidR="00010EB7" w:rsidRPr="000F57A1">
        <w:rPr>
          <w:rFonts w:asciiTheme="minorHAnsi" w:hAnsiTheme="minorHAnsi" w:cstheme="minorHAnsi"/>
          <w:lang w:val="en-US"/>
        </w:rPr>
        <w:t>reveal</w:t>
      </w:r>
      <w:r w:rsidRPr="000F57A1">
        <w:rPr>
          <w:rFonts w:asciiTheme="minorHAnsi" w:hAnsiTheme="minorHAnsi" w:cstheme="minorHAnsi"/>
          <w:lang w:val="en-US"/>
        </w:rPr>
        <w:t xml:space="preserve"> </w:t>
      </w:r>
      <w:r w:rsidR="00010EB7" w:rsidRPr="000F57A1">
        <w:rPr>
          <w:rFonts w:asciiTheme="minorHAnsi" w:hAnsiTheme="minorHAnsi" w:cstheme="minorHAnsi"/>
          <w:lang w:val="en-US"/>
        </w:rPr>
        <w:t>concerning</w:t>
      </w:r>
      <w:r w:rsidRPr="000F57A1">
        <w:rPr>
          <w:rFonts w:asciiTheme="minorHAnsi" w:hAnsiTheme="minorHAnsi" w:cstheme="minorHAnsi"/>
          <w:lang w:val="en-US"/>
        </w:rPr>
        <w:t xml:space="preserve"> dislocation and power</w:t>
      </w:r>
      <w:r w:rsidR="00010EB7" w:rsidRPr="000F57A1">
        <w:rPr>
          <w:rFonts w:asciiTheme="minorHAnsi" w:hAnsiTheme="minorHAnsi" w:cstheme="minorHAnsi"/>
          <w:lang w:val="en-US"/>
        </w:rPr>
        <w:t xml:space="preserve"> </w:t>
      </w:r>
      <w:r w:rsidRPr="000F57A1">
        <w:rPr>
          <w:rFonts w:asciiTheme="minorHAnsi" w:hAnsiTheme="minorHAnsi" w:cstheme="minorHAnsi"/>
          <w:lang w:val="en-US"/>
        </w:rPr>
        <w:t xml:space="preserve">dependency? </w:t>
      </w:r>
      <w:r w:rsidR="00010EB7" w:rsidRPr="000F57A1">
        <w:rPr>
          <w:rFonts w:asciiTheme="minorHAnsi" w:hAnsiTheme="minorHAnsi" w:cstheme="minorHAnsi"/>
          <w:lang w:val="en-US"/>
        </w:rPr>
        <w:t>F</w:t>
      </w:r>
      <w:r w:rsidRPr="000F57A1">
        <w:rPr>
          <w:rFonts w:asciiTheme="minorHAnsi" w:hAnsiTheme="minorHAnsi" w:cstheme="minorHAnsi"/>
          <w:lang w:val="en-US"/>
        </w:rPr>
        <w:t>or several years</w:t>
      </w:r>
      <w:r w:rsidR="00010EB7" w:rsidRPr="000F57A1">
        <w:rPr>
          <w:rFonts w:asciiTheme="minorHAnsi" w:hAnsiTheme="minorHAnsi" w:cstheme="minorHAnsi"/>
          <w:lang w:val="en-US"/>
        </w:rPr>
        <w:t>, the news media</w:t>
      </w:r>
      <w:r w:rsidRPr="000F57A1">
        <w:rPr>
          <w:rFonts w:asciiTheme="minorHAnsi" w:hAnsiTheme="minorHAnsi" w:cstheme="minorHAnsi"/>
          <w:lang w:val="en-US"/>
        </w:rPr>
        <w:t xml:space="preserve"> developed activities aimed at achieving </w:t>
      </w:r>
      <w:r w:rsidR="00010EB7" w:rsidRPr="000F57A1">
        <w:rPr>
          <w:rFonts w:asciiTheme="minorHAnsi" w:hAnsiTheme="minorHAnsi" w:cstheme="minorHAnsi"/>
          <w:lang w:val="en-US"/>
        </w:rPr>
        <w:t>increasingly</w:t>
      </w:r>
      <w:r w:rsidRPr="000F57A1">
        <w:rPr>
          <w:rFonts w:asciiTheme="minorHAnsi" w:hAnsiTheme="minorHAnsi" w:cstheme="minorHAnsi"/>
          <w:lang w:val="en-US"/>
        </w:rPr>
        <w:t xml:space="preserve"> more traffic (referrals) via social media platforms. A mutual dependency evolved, albeit increasingly marked by tens of thousands </w:t>
      </w:r>
      <w:r w:rsidR="00010EB7" w:rsidRPr="000F57A1">
        <w:rPr>
          <w:rFonts w:asciiTheme="minorHAnsi" w:hAnsiTheme="minorHAnsi" w:cstheme="minorHAnsi"/>
          <w:lang w:val="en-US"/>
        </w:rPr>
        <w:t xml:space="preserve">of </w:t>
      </w:r>
      <w:r w:rsidRPr="000F57A1">
        <w:rPr>
          <w:rFonts w:asciiTheme="minorHAnsi" w:hAnsiTheme="minorHAnsi" w:cstheme="minorHAnsi"/>
          <w:lang w:val="en-US"/>
        </w:rPr>
        <w:t xml:space="preserve">publishers becoming more dependent on one platform company (i.e. Facebook). </w:t>
      </w:r>
      <w:r w:rsidR="00106DA9" w:rsidRPr="000F57A1">
        <w:rPr>
          <w:rFonts w:asciiTheme="minorHAnsi" w:hAnsiTheme="minorHAnsi" w:cstheme="minorHAnsi"/>
          <w:lang w:val="en-US"/>
        </w:rPr>
        <w:t>For Facebook the dependency is salient in cases where users expect news from their platform to be satisfied, and when other forms of similarly appreciated content do</w:t>
      </w:r>
      <w:del w:id="214" w:author="Mats Ekström" w:date="2019-02-04T10:42:00Z">
        <w:r w:rsidR="00106DA9" w:rsidRPr="000F57A1" w:rsidDel="00536B1F">
          <w:rPr>
            <w:rFonts w:asciiTheme="minorHAnsi" w:hAnsiTheme="minorHAnsi" w:cstheme="minorHAnsi"/>
            <w:lang w:val="en-US"/>
          </w:rPr>
          <w:delText>es</w:delText>
        </w:r>
      </w:del>
      <w:r w:rsidR="00106DA9" w:rsidRPr="000F57A1">
        <w:rPr>
          <w:rFonts w:asciiTheme="minorHAnsi" w:hAnsiTheme="minorHAnsi" w:cstheme="minorHAnsi"/>
          <w:lang w:val="en-US"/>
        </w:rPr>
        <w:t xml:space="preserve"> not flow in. </w:t>
      </w:r>
      <w:r w:rsidR="00597208" w:rsidRPr="000F57A1">
        <w:rPr>
          <w:rFonts w:asciiTheme="minorHAnsi" w:hAnsiTheme="minorHAnsi" w:cstheme="minorHAnsi"/>
          <w:lang w:val="en-US"/>
        </w:rPr>
        <w:t xml:space="preserve">With these changes </w:t>
      </w:r>
      <w:r w:rsidRPr="000F57A1">
        <w:rPr>
          <w:rFonts w:asciiTheme="minorHAnsi" w:hAnsiTheme="minorHAnsi" w:cstheme="minorHAnsi"/>
          <w:lang w:val="en-US"/>
        </w:rPr>
        <w:t>Facebook ha</w:t>
      </w:r>
      <w:r w:rsidR="00010EB7" w:rsidRPr="000F57A1">
        <w:rPr>
          <w:rFonts w:asciiTheme="minorHAnsi" w:hAnsiTheme="minorHAnsi" w:cstheme="minorHAnsi"/>
          <w:lang w:val="en-US"/>
        </w:rPr>
        <w:t>s</w:t>
      </w:r>
      <w:r w:rsidRPr="000F57A1">
        <w:rPr>
          <w:rFonts w:asciiTheme="minorHAnsi" w:hAnsiTheme="minorHAnsi" w:cstheme="minorHAnsi"/>
          <w:lang w:val="en-US"/>
        </w:rPr>
        <w:t xml:space="preserve"> reduc</w:t>
      </w:r>
      <w:r w:rsidR="00597208" w:rsidRPr="000F57A1">
        <w:rPr>
          <w:rFonts w:asciiTheme="minorHAnsi" w:hAnsiTheme="minorHAnsi" w:cstheme="minorHAnsi"/>
          <w:lang w:val="en-US"/>
        </w:rPr>
        <w:t xml:space="preserve">ed their already relatively small </w:t>
      </w:r>
      <w:r w:rsidRPr="000F57A1">
        <w:rPr>
          <w:rFonts w:asciiTheme="minorHAnsi" w:hAnsiTheme="minorHAnsi" w:cstheme="minorHAnsi"/>
          <w:lang w:val="en-US"/>
        </w:rPr>
        <w:t>dependency on news publishers</w:t>
      </w:r>
      <w:r w:rsidR="00597208" w:rsidRPr="000F57A1">
        <w:rPr>
          <w:rFonts w:asciiTheme="minorHAnsi" w:hAnsiTheme="minorHAnsi" w:cstheme="minorHAnsi"/>
          <w:lang w:val="en-US"/>
        </w:rPr>
        <w:t xml:space="preserve"> even further,</w:t>
      </w:r>
      <w:r w:rsidRPr="000F57A1">
        <w:rPr>
          <w:rFonts w:asciiTheme="minorHAnsi" w:hAnsiTheme="minorHAnsi" w:cstheme="minorHAnsi"/>
          <w:lang w:val="en-US"/>
        </w:rPr>
        <w:t xml:space="preserve"> which came as a massive </w:t>
      </w:r>
      <w:r w:rsidR="00010EB7" w:rsidRPr="000F57A1">
        <w:rPr>
          <w:rFonts w:asciiTheme="minorHAnsi" w:hAnsiTheme="minorHAnsi" w:cstheme="minorHAnsi"/>
          <w:lang w:val="en-US"/>
        </w:rPr>
        <w:t>blow</w:t>
      </w:r>
      <w:r w:rsidRPr="000F57A1">
        <w:rPr>
          <w:rFonts w:asciiTheme="minorHAnsi" w:hAnsiTheme="minorHAnsi" w:cstheme="minorHAnsi"/>
          <w:lang w:val="en-US"/>
        </w:rPr>
        <w:t xml:space="preserve"> to news industries and their precon</w:t>
      </w:r>
      <w:bookmarkStart w:id="215" w:name="_GoBack"/>
      <w:bookmarkEnd w:id="215"/>
      <w:r w:rsidRPr="000F57A1">
        <w:rPr>
          <w:rFonts w:asciiTheme="minorHAnsi" w:hAnsiTheme="minorHAnsi" w:cstheme="minorHAnsi"/>
          <w:lang w:val="en-US"/>
        </w:rPr>
        <w:t xml:space="preserve">ditions for succeeding with advertising. As a result, news media firms need to reconfigure their business model and work towards becoming less dependent on non-proprietary platforms, yet </w:t>
      </w:r>
      <w:r w:rsidR="00010EB7" w:rsidRPr="000F57A1">
        <w:rPr>
          <w:rFonts w:asciiTheme="minorHAnsi" w:hAnsiTheme="minorHAnsi" w:cstheme="minorHAnsi"/>
          <w:lang w:val="en-US"/>
        </w:rPr>
        <w:t>maintaining</w:t>
      </w:r>
      <w:r w:rsidRPr="000F57A1">
        <w:rPr>
          <w:rFonts w:asciiTheme="minorHAnsi" w:hAnsiTheme="minorHAnsi" w:cstheme="minorHAnsi"/>
          <w:lang w:val="en-US"/>
        </w:rPr>
        <w:t xml:space="preserve"> a balanced presence.</w:t>
      </w:r>
    </w:p>
    <w:p w14:paraId="0255D687" w14:textId="3ADA078A" w:rsidR="00C75671" w:rsidRPr="000F57A1" w:rsidRDefault="005E76F0" w:rsidP="005C6B30">
      <w:pPr>
        <w:spacing w:after="0" w:line="240" w:lineRule="auto"/>
        <w:ind w:firstLine="567"/>
        <w:jc w:val="both"/>
        <w:rPr>
          <w:rFonts w:asciiTheme="minorHAnsi" w:hAnsiTheme="minorHAnsi" w:cs="Arial"/>
          <w:lang w:val="en-US"/>
        </w:rPr>
      </w:pPr>
      <w:ins w:id="216" w:author="Oscar Westlund" w:date="2019-01-23T12:22:00Z">
        <w:r>
          <w:rPr>
            <w:lang w:val="en-US"/>
          </w:rPr>
          <w:lastRenderedPageBreak/>
          <w:t xml:space="preserve">Moreover, </w:t>
        </w:r>
      </w:ins>
      <w:del w:id="217" w:author="Oscar Westlund" w:date="2019-01-23T12:22:00Z">
        <w:r w:rsidR="0030384A" w:rsidRPr="000F57A1" w:rsidDel="005E76F0">
          <w:rPr>
            <w:lang w:val="en-US"/>
          </w:rPr>
          <w:delText>Ultimately, there is a dislocation of news from the proprietary platforms of news media to non-proprietary social media platforms. Meanwhile, social media platforms are clearly dependent on the news media, and many other producers of information and entertainment</w:delText>
        </w:r>
        <w:r w:rsidR="00400EF0" w:rsidRPr="000F57A1" w:rsidDel="005E76F0">
          <w:rPr>
            <w:lang w:val="en-US"/>
          </w:rPr>
          <w:delText xml:space="preserve"> </w:delText>
        </w:r>
        <w:r w:rsidR="0030384A" w:rsidRPr="000F57A1" w:rsidDel="005E76F0">
          <w:rPr>
            <w:lang w:val="en-US"/>
          </w:rPr>
          <w:delText>to offer their users valuable content and experiences on their platforms.</w:delText>
        </w:r>
        <w:r w:rsidR="00E92FEC" w:rsidRPr="000F57A1" w:rsidDel="005E76F0">
          <w:rPr>
            <w:rFonts w:asciiTheme="minorHAnsi" w:hAnsiTheme="minorHAnsi" w:cs="Arial"/>
            <w:lang w:val="en-US"/>
          </w:rPr>
          <w:delText xml:space="preserve"> </w:delText>
        </w:r>
        <w:r w:rsidR="00400EF0" w:rsidRPr="000F57A1" w:rsidDel="005E76F0">
          <w:rPr>
            <w:rFonts w:asciiTheme="minorHAnsi" w:hAnsiTheme="minorHAnsi" w:cs="Arial"/>
            <w:lang w:val="en-US"/>
          </w:rPr>
          <w:delText>C</w:delText>
        </w:r>
        <w:r w:rsidR="00A1707F" w:rsidRPr="000F57A1" w:rsidDel="005E76F0">
          <w:rPr>
            <w:rFonts w:asciiTheme="minorHAnsi" w:hAnsiTheme="minorHAnsi" w:cs="Arial"/>
            <w:lang w:val="en-US"/>
          </w:rPr>
          <w:delText>onsequen</w:delText>
        </w:r>
        <w:r w:rsidR="00400EF0" w:rsidRPr="000F57A1" w:rsidDel="005E76F0">
          <w:rPr>
            <w:rFonts w:asciiTheme="minorHAnsi" w:hAnsiTheme="minorHAnsi" w:cs="Arial"/>
            <w:lang w:val="en-US"/>
          </w:rPr>
          <w:delText>tly</w:delText>
        </w:r>
        <w:r w:rsidR="00A1707F" w:rsidRPr="000F57A1" w:rsidDel="005E76F0">
          <w:rPr>
            <w:rFonts w:asciiTheme="minorHAnsi" w:hAnsiTheme="minorHAnsi" w:cs="Arial"/>
            <w:lang w:val="en-US"/>
          </w:rPr>
          <w:delText xml:space="preserve">, </w:delText>
        </w:r>
      </w:del>
      <w:r w:rsidR="00A1707F" w:rsidRPr="000F57A1">
        <w:rPr>
          <w:rFonts w:asciiTheme="minorHAnsi" w:hAnsiTheme="minorHAnsi" w:cs="Arial"/>
          <w:lang w:val="en-US"/>
        </w:rPr>
        <w:t>t</w:t>
      </w:r>
      <w:r w:rsidR="0030384A" w:rsidRPr="000F57A1">
        <w:rPr>
          <w:rFonts w:asciiTheme="minorHAnsi" w:hAnsiTheme="minorHAnsi" w:cs="Arial"/>
          <w:lang w:val="en-US"/>
        </w:rPr>
        <w:t>he news has</w:t>
      </w:r>
      <w:r w:rsidR="00A1707F" w:rsidRPr="000F57A1">
        <w:rPr>
          <w:rFonts w:asciiTheme="minorHAnsi" w:hAnsiTheme="minorHAnsi" w:cs="Arial"/>
          <w:lang w:val="en-US"/>
        </w:rPr>
        <w:t xml:space="preserve"> </w:t>
      </w:r>
      <w:r w:rsidR="0030384A" w:rsidRPr="000F57A1">
        <w:rPr>
          <w:rFonts w:asciiTheme="minorHAnsi" w:hAnsiTheme="minorHAnsi" w:cs="Arial"/>
          <w:lang w:val="en-US"/>
        </w:rPr>
        <w:t xml:space="preserve">become </w:t>
      </w:r>
      <w:r w:rsidR="00A1707F" w:rsidRPr="000F57A1">
        <w:rPr>
          <w:rFonts w:asciiTheme="minorHAnsi" w:hAnsiTheme="minorHAnsi" w:cs="Arial"/>
          <w:lang w:val="en-US"/>
        </w:rPr>
        <w:t xml:space="preserve">increasingly detached </w:t>
      </w:r>
      <w:r w:rsidR="0030384A" w:rsidRPr="000F57A1">
        <w:rPr>
          <w:rFonts w:asciiTheme="minorHAnsi" w:hAnsiTheme="minorHAnsi" w:cs="Arial"/>
          <w:lang w:val="en-US"/>
        </w:rPr>
        <w:t>from the context of its original producer and production processes</w:t>
      </w:r>
      <w:r w:rsidR="00E176C6" w:rsidRPr="000F57A1">
        <w:rPr>
          <w:rFonts w:asciiTheme="minorHAnsi" w:hAnsiTheme="minorHAnsi" w:cs="Arial"/>
          <w:lang w:val="en-US"/>
        </w:rPr>
        <w:t xml:space="preserve"> (Carlson, 2017</w:t>
      </w:r>
      <w:r w:rsidR="00400EF0" w:rsidRPr="000F57A1">
        <w:rPr>
          <w:rFonts w:asciiTheme="minorHAnsi" w:hAnsiTheme="minorHAnsi" w:cs="Arial"/>
          <w:lang w:val="en-US"/>
        </w:rPr>
        <w:t xml:space="preserve">, p. </w:t>
      </w:r>
      <w:r w:rsidR="00E176C6" w:rsidRPr="000F57A1">
        <w:rPr>
          <w:rFonts w:asciiTheme="minorHAnsi" w:hAnsiTheme="minorHAnsi" w:cs="Arial"/>
          <w:lang w:val="en-US"/>
        </w:rPr>
        <w:t>65)</w:t>
      </w:r>
      <w:r w:rsidR="0030384A" w:rsidRPr="000F57A1">
        <w:rPr>
          <w:rFonts w:asciiTheme="minorHAnsi" w:hAnsiTheme="minorHAnsi" w:cs="Arial"/>
          <w:lang w:val="en-US"/>
        </w:rPr>
        <w:t>. News may travel to a multitude of platforms that also contain a mix of other content and voices</w:t>
      </w:r>
      <w:r w:rsidR="00B824D3" w:rsidRPr="000F57A1">
        <w:rPr>
          <w:rFonts w:asciiTheme="minorHAnsi" w:hAnsiTheme="minorHAnsi" w:cs="Arial"/>
          <w:lang w:val="en-US"/>
        </w:rPr>
        <w:t>.</w:t>
      </w:r>
      <w:r w:rsidR="0030384A" w:rsidRPr="000F57A1">
        <w:rPr>
          <w:rFonts w:asciiTheme="minorHAnsi" w:hAnsiTheme="minorHAnsi" w:cs="Arial"/>
          <w:lang w:val="en-US"/>
        </w:rPr>
        <w:t xml:space="preserve"> Th</w:t>
      </w:r>
      <w:r w:rsidR="000E76F3" w:rsidRPr="000F57A1">
        <w:rPr>
          <w:rFonts w:asciiTheme="minorHAnsi" w:hAnsiTheme="minorHAnsi" w:cs="Arial"/>
          <w:lang w:val="en-US"/>
        </w:rPr>
        <w:t xml:space="preserve">e travelling of </w:t>
      </w:r>
      <w:r w:rsidR="0030384A" w:rsidRPr="000F57A1">
        <w:rPr>
          <w:rFonts w:asciiTheme="minorHAnsi" w:hAnsiTheme="minorHAnsi" w:cs="Arial"/>
          <w:lang w:val="en-US"/>
        </w:rPr>
        <w:t>news</w:t>
      </w:r>
      <w:r w:rsidR="000E76F3" w:rsidRPr="000F57A1">
        <w:rPr>
          <w:rFonts w:asciiTheme="minorHAnsi" w:hAnsiTheme="minorHAnsi" w:cs="Arial"/>
          <w:lang w:val="en-US"/>
        </w:rPr>
        <w:t xml:space="preserve"> </w:t>
      </w:r>
      <w:r w:rsidR="0030384A" w:rsidRPr="000F57A1">
        <w:rPr>
          <w:rFonts w:asciiTheme="minorHAnsi" w:hAnsiTheme="minorHAnsi" w:cs="Arial"/>
          <w:lang w:val="en-US"/>
        </w:rPr>
        <w:t xml:space="preserve">from its original context of production is not </w:t>
      </w:r>
      <w:r w:rsidR="000E76F3" w:rsidRPr="000F57A1">
        <w:rPr>
          <w:rFonts w:asciiTheme="minorHAnsi" w:hAnsiTheme="minorHAnsi" w:cs="Arial"/>
          <w:lang w:val="en-US"/>
        </w:rPr>
        <w:t xml:space="preserve">a </w:t>
      </w:r>
      <w:r w:rsidR="0030384A" w:rsidRPr="000F57A1">
        <w:rPr>
          <w:rFonts w:asciiTheme="minorHAnsi" w:hAnsiTheme="minorHAnsi" w:cs="Arial"/>
          <w:lang w:val="en-US"/>
        </w:rPr>
        <w:t>new</w:t>
      </w:r>
      <w:r w:rsidR="000E76F3" w:rsidRPr="000F57A1">
        <w:rPr>
          <w:rFonts w:asciiTheme="minorHAnsi" w:hAnsiTheme="minorHAnsi" w:cs="Arial"/>
          <w:lang w:val="en-US"/>
        </w:rPr>
        <w:t xml:space="preserve"> phenomenon. The processes of quoting and rewriting in journalism</w:t>
      </w:r>
      <w:r w:rsidR="00B824D3" w:rsidRPr="000F57A1">
        <w:rPr>
          <w:rFonts w:asciiTheme="minorHAnsi" w:hAnsiTheme="minorHAnsi" w:cs="Arial"/>
          <w:lang w:val="en-US"/>
        </w:rPr>
        <w:t>,</w:t>
      </w:r>
      <w:r w:rsidR="000E76F3" w:rsidRPr="000F57A1">
        <w:rPr>
          <w:rFonts w:asciiTheme="minorHAnsi" w:hAnsiTheme="minorHAnsi" w:cs="Arial"/>
          <w:lang w:val="en-US"/>
        </w:rPr>
        <w:t xml:space="preserve"> and the circulation of rumors among readers</w:t>
      </w:r>
      <w:r w:rsidR="00B824D3" w:rsidRPr="000F57A1">
        <w:rPr>
          <w:rFonts w:asciiTheme="minorHAnsi" w:hAnsiTheme="minorHAnsi" w:cs="Arial"/>
          <w:lang w:val="en-US"/>
        </w:rPr>
        <w:t>,</w:t>
      </w:r>
      <w:r w:rsidR="000E76F3" w:rsidRPr="000F57A1">
        <w:rPr>
          <w:rFonts w:asciiTheme="minorHAnsi" w:hAnsiTheme="minorHAnsi" w:cs="Arial"/>
          <w:lang w:val="en-US"/>
        </w:rPr>
        <w:t xml:space="preserve"> are intrinsic to news as a public knowledge. </w:t>
      </w:r>
      <w:r w:rsidR="00FA4D51" w:rsidRPr="000F57A1">
        <w:rPr>
          <w:rFonts w:asciiTheme="minorHAnsi" w:hAnsiTheme="minorHAnsi" w:cs="Arial"/>
          <w:lang w:val="en-US"/>
        </w:rPr>
        <w:t>News logics are</w:t>
      </w:r>
      <w:r w:rsidR="00400EF0" w:rsidRPr="000F57A1">
        <w:rPr>
          <w:rFonts w:asciiTheme="minorHAnsi" w:hAnsiTheme="minorHAnsi" w:cs="Arial"/>
          <w:lang w:val="en-US"/>
        </w:rPr>
        <w:t>,</w:t>
      </w:r>
      <w:r w:rsidR="000E76F3" w:rsidRPr="000F57A1">
        <w:rPr>
          <w:rFonts w:asciiTheme="minorHAnsi" w:hAnsiTheme="minorHAnsi" w:cs="Arial"/>
          <w:lang w:val="en-US"/>
        </w:rPr>
        <w:t xml:space="preserve"> </w:t>
      </w:r>
      <w:r w:rsidR="00B824D3" w:rsidRPr="000F57A1">
        <w:rPr>
          <w:rFonts w:asciiTheme="minorHAnsi" w:hAnsiTheme="minorHAnsi" w:cs="Arial"/>
          <w:lang w:val="en-US"/>
        </w:rPr>
        <w:t>however</w:t>
      </w:r>
      <w:r w:rsidR="00400EF0" w:rsidRPr="000F57A1">
        <w:rPr>
          <w:rFonts w:asciiTheme="minorHAnsi" w:hAnsiTheme="minorHAnsi" w:cs="Arial"/>
          <w:lang w:val="en-US"/>
        </w:rPr>
        <w:t>,</w:t>
      </w:r>
      <w:r w:rsidR="00B824D3" w:rsidRPr="000F57A1">
        <w:rPr>
          <w:rFonts w:asciiTheme="minorHAnsi" w:hAnsiTheme="minorHAnsi" w:cs="Arial"/>
          <w:lang w:val="en-US"/>
        </w:rPr>
        <w:t xml:space="preserve"> </w:t>
      </w:r>
      <w:r w:rsidR="00FA4D51" w:rsidRPr="000F57A1">
        <w:rPr>
          <w:rFonts w:asciiTheme="minorHAnsi" w:hAnsiTheme="minorHAnsi" w:cs="Arial"/>
          <w:lang w:val="en-US"/>
        </w:rPr>
        <w:t xml:space="preserve">added to the traveling of news </w:t>
      </w:r>
      <w:r w:rsidR="000E76F3" w:rsidRPr="000F57A1">
        <w:rPr>
          <w:rFonts w:asciiTheme="minorHAnsi" w:hAnsiTheme="minorHAnsi" w:cs="Arial"/>
          <w:lang w:val="en-US"/>
        </w:rPr>
        <w:t xml:space="preserve">when </w:t>
      </w:r>
      <w:r w:rsidR="0030384A" w:rsidRPr="000F57A1">
        <w:rPr>
          <w:rFonts w:asciiTheme="minorHAnsi" w:hAnsiTheme="minorHAnsi" w:cs="Arial"/>
          <w:lang w:val="en-US"/>
        </w:rPr>
        <w:t xml:space="preserve">news </w:t>
      </w:r>
      <w:r w:rsidR="00400EF0" w:rsidRPr="000F57A1">
        <w:rPr>
          <w:rFonts w:asciiTheme="minorHAnsi" w:hAnsiTheme="minorHAnsi" w:cs="Arial"/>
          <w:lang w:val="en-US"/>
        </w:rPr>
        <w:t>is</w:t>
      </w:r>
      <w:r w:rsidR="000E76F3" w:rsidRPr="000F57A1">
        <w:rPr>
          <w:rFonts w:asciiTheme="minorHAnsi" w:hAnsiTheme="minorHAnsi" w:cs="Arial"/>
          <w:lang w:val="en-US"/>
        </w:rPr>
        <w:t xml:space="preserve"> distributed </w:t>
      </w:r>
      <w:r w:rsidR="0030384A" w:rsidRPr="000F57A1">
        <w:rPr>
          <w:rFonts w:asciiTheme="minorHAnsi" w:hAnsiTheme="minorHAnsi" w:cs="Arial"/>
          <w:lang w:val="en-US"/>
        </w:rPr>
        <w:t>across diverse platforms. So-called “ambient journalism” (</w:t>
      </w:r>
      <w:proofErr w:type="spellStart"/>
      <w:r w:rsidR="0030384A" w:rsidRPr="000F57A1">
        <w:rPr>
          <w:rFonts w:asciiTheme="minorHAnsi" w:hAnsiTheme="minorHAnsi" w:cs="Arial"/>
          <w:lang w:val="en-US"/>
        </w:rPr>
        <w:t>Hermida</w:t>
      </w:r>
      <w:proofErr w:type="spellEnd"/>
      <w:r w:rsidR="0030384A" w:rsidRPr="000F57A1">
        <w:rPr>
          <w:rFonts w:asciiTheme="minorHAnsi" w:hAnsiTheme="minorHAnsi" w:cs="Arial"/>
          <w:lang w:val="en-US"/>
        </w:rPr>
        <w:t>, 2013) has become prominent in an age of social media</w:t>
      </w:r>
      <w:r w:rsidR="00400EF0" w:rsidRPr="000F57A1">
        <w:rPr>
          <w:rFonts w:asciiTheme="minorHAnsi" w:hAnsiTheme="minorHAnsi" w:cs="Arial"/>
          <w:lang w:val="en-US"/>
        </w:rPr>
        <w:t>.</w:t>
      </w:r>
      <w:r w:rsidR="0030384A" w:rsidRPr="000F57A1">
        <w:rPr>
          <w:rFonts w:asciiTheme="minorHAnsi" w:hAnsiTheme="minorHAnsi" w:cs="Arial"/>
          <w:lang w:val="en-US"/>
        </w:rPr>
        <w:t xml:space="preserve"> </w:t>
      </w:r>
      <w:r w:rsidR="00400EF0" w:rsidRPr="000F57A1">
        <w:rPr>
          <w:rFonts w:asciiTheme="minorHAnsi" w:hAnsiTheme="minorHAnsi" w:cs="Arial"/>
          <w:lang w:val="en-US"/>
        </w:rPr>
        <w:t xml:space="preserve">This has </w:t>
      </w:r>
      <w:r w:rsidR="0030384A" w:rsidRPr="000F57A1">
        <w:rPr>
          <w:rFonts w:asciiTheme="minorHAnsi" w:hAnsiTheme="minorHAnsi" w:cs="Arial"/>
          <w:lang w:val="en-US"/>
        </w:rPr>
        <w:t>result</w:t>
      </w:r>
      <w:r w:rsidR="00400EF0" w:rsidRPr="000F57A1">
        <w:rPr>
          <w:rFonts w:asciiTheme="minorHAnsi" w:hAnsiTheme="minorHAnsi" w:cs="Arial"/>
          <w:lang w:val="en-US"/>
        </w:rPr>
        <w:t>ed</w:t>
      </w:r>
      <w:r w:rsidR="0030384A" w:rsidRPr="000F57A1">
        <w:rPr>
          <w:rFonts w:asciiTheme="minorHAnsi" w:hAnsiTheme="minorHAnsi" w:cs="Arial"/>
          <w:lang w:val="en-US"/>
        </w:rPr>
        <w:t xml:space="preserve"> in diverse kinds of news travelling quickly between news producers, platforms and publics. When the news is tailored for and distributed to diverse non-proprietary platforms</w:t>
      </w:r>
      <w:r w:rsidR="00400EF0" w:rsidRPr="000F57A1">
        <w:rPr>
          <w:rFonts w:asciiTheme="minorHAnsi" w:hAnsiTheme="minorHAnsi" w:cs="Arial"/>
          <w:lang w:val="en-US"/>
        </w:rPr>
        <w:t>,</w:t>
      </w:r>
      <w:r w:rsidR="0030384A" w:rsidRPr="000F57A1">
        <w:rPr>
          <w:rFonts w:asciiTheme="minorHAnsi" w:hAnsiTheme="minorHAnsi" w:cs="Arial"/>
          <w:lang w:val="en-US"/>
        </w:rPr>
        <w:t xml:space="preserve"> the news media t</w:t>
      </w:r>
      <w:r w:rsidR="00400EF0" w:rsidRPr="000F57A1">
        <w:rPr>
          <w:rFonts w:asciiTheme="minorHAnsi" w:hAnsiTheme="minorHAnsi" w:cs="Arial"/>
          <w:lang w:val="en-US"/>
        </w:rPr>
        <w:t>ransfer</w:t>
      </w:r>
      <w:r w:rsidR="0030384A" w:rsidRPr="000F57A1">
        <w:rPr>
          <w:rFonts w:asciiTheme="minorHAnsi" w:hAnsiTheme="minorHAnsi" w:cs="Arial"/>
          <w:lang w:val="en-US"/>
        </w:rPr>
        <w:t xml:space="preserve"> their content to someone else. While remaining editorially responsible for the content </w:t>
      </w:r>
      <w:proofErr w:type="gramStart"/>
      <w:r w:rsidR="0030384A" w:rsidRPr="000F57A1">
        <w:rPr>
          <w:rFonts w:asciiTheme="minorHAnsi" w:hAnsiTheme="minorHAnsi" w:cs="Arial"/>
          <w:lang w:val="en-US"/>
        </w:rPr>
        <w:t>itself,</w:t>
      </w:r>
      <w:proofErr w:type="gramEnd"/>
      <w:r w:rsidR="0030384A" w:rsidRPr="000F57A1">
        <w:rPr>
          <w:rFonts w:asciiTheme="minorHAnsi" w:hAnsiTheme="minorHAnsi" w:cs="Arial"/>
          <w:lang w:val="en-US"/>
        </w:rPr>
        <w:t xml:space="preserve"> and in contrast to a situation where news media successfully run their own proprietary platforms, these are now losing control, attention spans from news consumers on their own platforms, critically important data, </w:t>
      </w:r>
      <w:r w:rsidR="00400EF0" w:rsidRPr="000F57A1">
        <w:rPr>
          <w:rFonts w:asciiTheme="minorHAnsi" w:hAnsiTheme="minorHAnsi" w:cs="Arial"/>
          <w:lang w:val="en-US"/>
        </w:rPr>
        <w:t>and</w:t>
      </w:r>
      <w:r w:rsidR="0030384A" w:rsidRPr="000F57A1">
        <w:rPr>
          <w:rFonts w:asciiTheme="minorHAnsi" w:hAnsiTheme="minorHAnsi" w:cs="Arial"/>
          <w:lang w:val="en-US"/>
        </w:rPr>
        <w:t xml:space="preserve"> revenues. </w:t>
      </w:r>
    </w:p>
    <w:p w14:paraId="3BE2E141" w14:textId="78B5CA8C" w:rsidR="00C75671" w:rsidRPr="000F57A1" w:rsidDel="005E76F0" w:rsidRDefault="00C75671" w:rsidP="005C6B30">
      <w:pPr>
        <w:spacing w:after="0" w:line="240" w:lineRule="auto"/>
        <w:ind w:firstLine="567"/>
        <w:jc w:val="both"/>
        <w:rPr>
          <w:del w:id="218" w:author="Oscar Westlund" w:date="2019-01-23T12:23:00Z"/>
          <w:rFonts w:asciiTheme="minorHAnsi" w:hAnsiTheme="minorHAnsi" w:cs="Arial"/>
          <w:lang w:val="en-US"/>
        </w:rPr>
      </w:pPr>
      <w:r w:rsidRPr="000F57A1">
        <w:rPr>
          <w:lang w:val="en-US"/>
        </w:rPr>
        <w:t>The shifting power dependencies for distribution naturally extend to news consumption. Over the past decade</w:t>
      </w:r>
      <w:r w:rsidR="00400EF0" w:rsidRPr="000F57A1">
        <w:rPr>
          <w:lang w:val="en-US"/>
        </w:rPr>
        <w:t>,</w:t>
      </w:r>
      <w:r w:rsidRPr="000F57A1">
        <w:rPr>
          <w:lang w:val="en-US"/>
        </w:rPr>
        <w:t xml:space="preserve"> a handful of platform companies have gained significance as key gateways for how people access the news</w:t>
      </w:r>
      <w:ins w:id="219" w:author="Mats Ekström" w:date="2019-01-28T15:22:00Z">
        <w:r w:rsidR="00DA5B42">
          <w:rPr>
            <w:lang w:val="en-US"/>
          </w:rPr>
          <w:t xml:space="preserve"> </w:t>
        </w:r>
        <w:r w:rsidR="00DA5B42" w:rsidRPr="000F57A1">
          <w:rPr>
            <w:rFonts w:asciiTheme="minorHAnsi" w:hAnsiTheme="minorHAnsi"/>
            <w:lang w:val="en-US"/>
          </w:rPr>
          <w:t>(Newman et al., 2018)</w:t>
        </w:r>
      </w:ins>
      <w:r w:rsidRPr="000F57A1">
        <w:rPr>
          <w:lang w:val="en-US"/>
        </w:rPr>
        <w:t xml:space="preserve">. So-called incidental news discovery via social media has become a salient characteristic of the public´s contemporary news consumption </w:t>
      </w:r>
      <w:r w:rsidRPr="000F57A1">
        <w:rPr>
          <w:lang w:val="en-US"/>
        </w:rPr>
        <w:fldChar w:fldCharType="begin" w:fldLock="1"/>
      </w:r>
      <w:r w:rsidRPr="000F57A1">
        <w:rPr>
          <w:lang w:val="en-US"/>
        </w:rPr>
        <w:instrText>ADDIN CSL_CITATION { "citationItems" : [ { "id" : "ITEM-1", "itemData" : { "author" : [ { "dropping-particle" : "", "family" : "Newman", "given" : "Nic", "non-dropping-particle" : "", "parse-names" : false, "suffix" : "" }, { "dropping-particle" : "", "family" : "Fletcher", "given" : "Richard", "non-dropping-particle" : "", "parse-names" : false, "suffix" : "" }, { "dropping-particle" : "", "family" : "Levy", "given" : "Antonis Kalogeropoulos David A. L.", "non-dropping-particle" : "", "parse-names" : false, "suffix" : "" }, { "dropping-particle" : "", "family" : "Nielsen", "given" : "Rasmus Kleis", "non-dropping-particle" : "", "parse-names" : false, "suffix" : "" } ], "id" : "ITEM-1", "issued" : { "date-parts" : [ [ "2017" ] ] }, "page" : "136", "title" : "Reuters Institute Digital News Report 2017", "type" : "article-journal" }, "uris" : [ "http://www.mendeley.com/documents/?uuid=ad08d434-89e6-4450-92df-419cd8f1603e" ] }, { "id" : "ITEM-2", "itemData" : { "DOI" : "10.1016/j.chb.2013.06.005", "ISBN" : "0747-5632", "ISSN" : "07475632", "abstract" : "Contemporary concerns that the Internet might lead to political apathy are based on suggestions that people would use the Internet for entertainment purposes rather than news consumption. However, what if someone stumbles upon news when surfing the Internet? Would this incidental news exposure online be helpful in promoting citizens' political engagement? This study tests whether and how incidental news exposure (INE) and relative entertainment use (REU) on the Internet are associated with political participation. Drawing from US national data, results revealed a significant and positive relationship between INE and offline and online political participation while REU was negatively associated with offline and online political participation. More importantly, the role of INE in facilitating citizens' online political participation was stronger for those who consume less entertainment online, indicating that incidental news exposure may increase existing gaps in political participation between people who prefer news and people who prefer entertainment online. \u00a9 2013 Elsevier Ltd. All rights reserved.", "author" : [ { "dropping-particle" : "", "family" : "Kim", "given" : "Yonghwan", "non-dropping-particle" : "", "parse-names" : false, "suffix" : "" }, { "dropping-particle" : "", "family" : "Chen", "given" : "Hsuan Ting", "non-dropping-particle" : "", "parse-names" : false, "suffix" : "" }, { "dropping-particle" : "", "family" : "Gil De Z\u00fa\u00f1iga", "given" : "Homero", "non-dropping-particle" : "", "parse-names" : false, "suffix" : "" } ], "container-title" : "Computers in Human Behavior", "id" : "ITEM-2", "issue" : "6", "issued" : { "date-parts" : [ [ "2013" ] ] }, "page" : "2607-2614", "publisher" : "Elsevier Ltd", "title" : "Stumbling upon news on the Internet: Effects of incidental news exposure and relative entertainment use on political engagement", "type" : "article-journal", "volume" : "29" }, "uris" : [ "http://www.mendeley.com/documents/?uuid=62e155de-68dd-4e91-b008-0b3e7e317ce5" ] } ], "mendeley" : { "formattedCitation" : "(Kim, Chen, &amp; Gil De Z\u00fa\u00f1iga, 2013; Newman, Fletcher, Levy, &amp; Nielsen, 2017)", "plainTextFormattedCitation" : "(Kim, Chen, &amp; Gil De Z\u00fa\u00f1iga, 2013; Newman, Fletcher, Levy, &amp; Nielsen, 2017)", "previouslyFormattedCitation" : "(Kim, Chen, &amp; Gil De Z\u00fa\u00f1iga, 2013; Newman, Fletcher, Levy, &amp; Nielsen, 2017)" }, "properties" : {  }, "schema" : "https://github.com/citation-style-language/schema/raw/master/csl-citation.json" }</w:instrText>
      </w:r>
      <w:r w:rsidRPr="000F57A1">
        <w:rPr>
          <w:lang w:val="en-US"/>
        </w:rPr>
        <w:fldChar w:fldCharType="separate"/>
      </w:r>
      <w:r w:rsidRPr="000F57A1">
        <w:rPr>
          <w:noProof/>
          <w:lang w:val="en-US"/>
        </w:rPr>
        <w:t>(Kim, Chen, &amp; Gil De Zúñiga, 2013; Newman, Fletcher, Levy, &amp; Nielsen, 2017)</w:t>
      </w:r>
      <w:r w:rsidRPr="000F57A1">
        <w:rPr>
          <w:lang w:val="en-US"/>
        </w:rPr>
        <w:fldChar w:fldCharType="end"/>
      </w:r>
      <w:r w:rsidRPr="000F57A1">
        <w:rPr>
          <w:lang w:val="en-US"/>
        </w:rPr>
        <w:t xml:space="preserve">, although patterns naturally vary between different groups in society. </w:t>
      </w:r>
      <w:del w:id="220" w:author="Oscar Westlund" w:date="2019-01-23T12:23:00Z">
        <w:r w:rsidRPr="000F57A1" w:rsidDel="005E76F0">
          <w:rPr>
            <w:lang w:val="en-US"/>
          </w:rPr>
          <w:delText>Some citizens seldom turn to news media organizations for news, having little interest and trust in what these do. Instead</w:delText>
        </w:r>
        <w:r w:rsidR="00400EF0" w:rsidRPr="000F57A1" w:rsidDel="005E76F0">
          <w:rPr>
            <w:lang w:val="en-US"/>
          </w:rPr>
          <w:delText>,</w:delText>
        </w:r>
        <w:r w:rsidRPr="000F57A1" w:rsidDel="005E76F0">
          <w:rPr>
            <w:lang w:val="en-US"/>
          </w:rPr>
          <w:delText xml:space="preserve"> they may turn to other providers of “news” and information such as “alternative media” (Holt, 2018)</w:delText>
        </w:r>
        <w:r w:rsidR="00413AB3" w:rsidRPr="000F57A1" w:rsidDel="005E76F0">
          <w:rPr>
            <w:lang w:val="en-US"/>
          </w:rPr>
          <w:delText>.</w:delText>
        </w:r>
      </w:del>
    </w:p>
    <w:p w14:paraId="09E85D99" w14:textId="5B8665D9" w:rsidR="00C75671" w:rsidRPr="000F57A1" w:rsidRDefault="00400EF0" w:rsidP="005C6B30">
      <w:pPr>
        <w:spacing w:after="0" w:line="240" w:lineRule="auto"/>
        <w:ind w:firstLine="567"/>
        <w:jc w:val="both"/>
        <w:rPr>
          <w:lang w:val="en-US"/>
        </w:rPr>
      </w:pPr>
      <w:del w:id="221" w:author="Mats Ekström" w:date="2019-01-28T15:22:00Z">
        <w:r w:rsidRPr="000F57A1" w:rsidDel="00DA5B42">
          <w:rPr>
            <w:rFonts w:asciiTheme="minorHAnsi" w:hAnsiTheme="minorHAnsi"/>
            <w:lang w:val="en-US"/>
          </w:rPr>
          <w:delText>Global s</w:delText>
        </w:r>
        <w:r w:rsidR="00C75671" w:rsidRPr="000F57A1" w:rsidDel="00DA5B42">
          <w:rPr>
            <w:rFonts w:asciiTheme="minorHAnsi" w:hAnsiTheme="minorHAnsi"/>
            <w:lang w:val="en-US"/>
          </w:rPr>
          <w:delText>tudies have witnessed a staggering yet now stagnating growth in how people access the news via social media platforms such as Facebook and Twitter (Newman et al.</w:delText>
        </w:r>
        <w:r w:rsidRPr="000F57A1" w:rsidDel="00DA5B42">
          <w:rPr>
            <w:rFonts w:asciiTheme="minorHAnsi" w:hAnsiTheme="minorHAnsi"/>
            <w:lang w:val="en-US"/>
          </w:rPr>
          <w:delText>,</w:delText>
        </w:r>
        <w:r w:rsidR="00C75671" w:rsidRPr="000F57A1" w:rsidDel="00DA5B42">
          <w:rPr>
            <w:rFonts w:asciiTheme="minorHAnsi" w:hAnsiTheme="minorHAnsi"/>
            <w:lang w:val="en-US"/>
          </w:rPr>
          <w:delText xml:space="preserve"> 2018)</w:delText>
        </w:r>
        <w:r w:rsidRPr="000F57A1" w:rsidDel="00DA5B42">
          <w:rPr>
            <w:rFonts w:asciiTheme="minorHAnsi" w:hAnsiTheme="minorHAnsi"/>
            <w:lang w:val="en-US"/>
          </w:rPr>
          <w:delText>.</w:delText>
        </w:r>
        <w:r w:rsidR="00C75671" w:rsidRPr="000F57A1" w:rsidDel="00DA5B42">
          <w:rPr>
            <w:rFonts w:asciiTheme="minorHAnsi" w:hAnsiTheme="minorHAnsi"/>
            <w:lang w:val="en-US"/>
          </w:rPr>
          <w:delText xml:space="preserve"> </w:delText>
        </w:r>
      </w:del>
      <w:del w:id="222" w:author="Mats Ekström" w:date="2019-01-28T15:23:00Z">
        <w:r w:rsidRPr="000F57A1" w:rsidDel="00F87809">
          <w:rPr>
            <w:rFonts w:asciiTheme="minorHAnsi" w:hAnsiTheme="minorHAnsi"/>
            <w:lang w:val="en-US"/>
          </w:rPr>
          <w:delText>T</w:delText>
        </w:r>
        <w:r w:rsidR="00C75671" w:rsidRPr="000F57A1" w:rsidDel="00F87809">
          <w:rPr>
            <w:rFonts w:asciiTheme="minorHAnsi" w:hAnsiTheme="minorHAnsi"/>
            <w:lang w:val="en-US"/>
          </w:rPr>
          <w:delText xml:space="preserve">his has resulted in the news media </w:delText>
        </w:r>
        <w:r w:rsidRPr="000F57A1" w:rsidDel="00F87809">
          <w:rPr>
            <w:rFonts w:asciiTheme="minorHAnsi" w:hAnsiTheme="minorHAnsi"/>
            <w:lang w:val="en-US"/>
          </w:rPr>
          <w:delText>attracting a</w:delText>
        </w:r>
        <w:r w:rsidR="00C75671" w:rsidRPr="000F57A1" w:rsidDel="00F87809">
          <w:rPr>
            <w:rFonts w:asciiTheme="minorHAnsi" w:hAnsiTheme="minorHAnsi"/>
            <w:lang w:val="en-US"/>
          </w:rPr>
          <w:delText xml:space="preserve"> wider reach for their digital journalism, when certain pieces of news go viral via social media sharing. </w:delText>
        </w:r>
        <w:r w:rsidRPr="000F57A1" w:rsidDel="00F87809">
          <w:rPr>
            <w:rFonts w:asciiTheme="minorHAnsi" w:hAnsiTheme="minorHAnsi"/>
            <w:lang w:val="en-US"/>
          </w:rPr>
          <w:delText>S</w:delText>
        </w:r>
        <w:r w:rsidR="00C75671" w:rsidRPr="000F57A1" w:rsidDel="00F87809">
          <w:rPr>
            <w:lang w:val="en-US"/>
          </w:rPr>
          <w:delText xml:space="preserve">everal studies have pointed to people relying </w:delText>
        </w:r>
        <w:r w:rsidRPr="000F57A1" w:rsidDel="00F87809">
          <w:rPr>
            <w:lang w:val="en-US"/>
          </w:rPr>
          <w:delText>increasingly</w:delText>
        </w:r>
        <w:r w:rsidR="00C75671" w:rsidRPr="000F57A1" w:rsidDel="00F87809">
          <w:rPr>
            <w:lang w:val="en-US"/>
          </w:rPr>
          <w:delText xml:space="preserve"> more on social media to discover the news. </w:delText>
        </w:r>
      </w:del>
      <w:r w:rsidR="00C75671" w:rsidRPr="000F57A1">
        <w:rPr>
          <w:lang w:val="en-US"/>
        </w:rPr>
        <w:t>However, different news consumption patterns mean very different dependenc</w:t>
      </w:r>
      <w:r w:rsidRPr="000F57A1">
        <w:rPr>
          <w:lang w:val="en-US"/>
        </w:rPr>
        <w:t>ies</w:t>
      </w:r>
      <w:r w:rsidR="00C75671" w:rsidRPr="000F57A1">
        <w:rPr>
          <w:lang w:val="en-US"/>
        </w:rPr>
        <w:t xml:space="preserve"> on social media. Individuals may stumble upon a relevant news article on the news feed, and digest what is immediately available on their platform</w:t>
      </w:r>
      <w:del w:id="223" w:author="Mats Ekström" w:date="2019-01-28T15:26:00Z">
        <w:r w:rsidR="00C75671" w:rsidRPr="000F57A1" w:rsidDel="00F87809">
          <w:rPr>
            <w:lang w:val="en-US"/>
          </w:rPr>
          <w:delText xml:space="preserve"> (which in the case of instant articles was the entire article)</w:delText>
        </w:r>
      </w:del>
      <w:r w:rsidR="00C75671" w:rsidRPr="000F57A1">
        <w:rPr>
          <w:lang w:val="en-US"/>
        </w:rPr>
        <w:t xml:space="preserve">. They may click on </w:t>
      </w:r>
      <w:r w:rsidRPr="000F57A1">
        <w:rPr>
          <w:lang w:val="en-US"/>
        </w:rPr>
        <w:t xml:space="preserve">a </w:t>
      </w:r>
      <w:r w:rsidR="00C75671" w:rsidRPr="000F57A1">
        <w:rPr>
          <w:lang w:val="en-US"/>
        </w:rPr>
        <w:t xml:space="preserve">link and be directed to </w:t>
      </w:r>
      <w:r w:rsidRPr="000F57A1">
        <w:rPr>
          <w:lang w:val="en-US"/>
        </w:rPr>
        <w:t xml:space="preserve">a </w:t>
      </w:r>
      <w:r w:rsidR="00C75671" w:rsidRPr="000F57A1">
        <w:rPr>
          <w:lang w:val="en-US"/>
        </w:rPr>
        <w:t xml:space="preserve">news site, and then immediately return. A third scenario involves having the user redirected from social media to a proprietary news site, upon which the </w:t>
      </w:r>
      <w:r w:rsidRPr="000F57A1">
        <w:rPr>
          <w:lang w:val="en-US"/>
        </w:rPr>
        <w:t>individual</w:t>
      </w:r>
      <w:r w:rsidR="00C75671" w:rsidRPr="000F57A1">
        <w:rPr>
          <w:lang w:val="en-US"/>
        </w:rPr>
        <w:t xml:space="preserve"> discover</w:t>
      </w:r>
      <w:r w:rsidRPr="000F57A1">
        <w:rPr>
          <w:lang w:val="en-US"/>
        </w:rPr>
        <w:t>s</w:t>
      </w:r>
      <w:r w:rsidR="00C75671" w:rsidRPr="000F57A1">
        <w:rPr>
          <w:lang w:val="en-US"/>
        </w:rPr>
        <w:t xml:space="preserve"> other relevant news articles, and thus </w:t>
      </w:r>
      <w:r w:rsidRPr="000F57A1">
        <w:rPr>
          <w:lang w:val="en-US"/>
        </w:rPr>
        <w:t>becomes</w:t>
      </w:r>
      <w:r w:rsidR="00C75671" w:rsidRPr="000F57A1">
        <w:rPr>
          <w:lang w:val="en-US"/>
        </w:rPr>
        <w:t xml:space="preserve"> more engaged with the news content from the proprietary platform. When people are gratified from their experiences with a news site, they are presumably also more likely to return to this news site to discover and digest news. This means building loyalty</w:t>
      </w:r>
      <w:r w:rsidRPr="000F57A1">
        <w:rPr>
          <w:lang w:val="en-US"/>
        </w:rPr>
        <w:t xml:space="preserve"> and </w:t>
      </w:r>
      <w:r w:rsidR="00C75671" w:rsidRPr="000F57A1">
        <w:rPr>
          <w:lang w:val="en-US"/>
        </w:rPr>
        <w:t xml:space="preserve">an inclination towards paying for the news, whilst reducing dependency on platform companies. </w:t>
      </w:r>
    </w:p>
    <w:p w14:paraId="5F935ABA" w14:textId="70F49183" w:rsidR="0045642A" w:rsidRPr="000F57A1" w:rsidRDefault="0030384A" w:rsidP="005C6B30">
      <w:pPr>
        <w:spacing w:after="0" w:line="240" w:lineRule="auto"/>
        <w:ind w:firstLine="567"/>
        <w:jc w:val="both"/>
        <w:rPr>
          <w:rFonts w:asciiTheme="minorHAnsi" w:hAnsiTheme="minorHAnsi"/>
          <w:lang w:val="en-US"/>
        </w:rPr>
      </w:pPr>
      <w:r w:rsidRPr="000F57A1">
        <w:rPr>
          <w:lang w:val="en-US"/>
        </w:rPr>
        <w:t>Emerson (1962) argu</w:t>
      </w:r>
      <w:r w:rsidR="00400EF0" w:rsidRPr="000F57A1">
        <w:rPr>
          <w:lang w:val="en-US"/>
        </w:rPr>
        <w:t>ed</w:t>
      </w:r>
      <w:r w:rsidRPr="000F57A1">
        <w:rPr>
          <w:lang w:val="en-US"/>
        </w:rPr>
        <w:t xml:space="preserve"> that </w:t>
      </w:r>
      <w:r w:rsidR="00BF742E" w:rsidRPr="000F57A1">
        <w:rPr>
          <w:lang w:val="en-US"/>
        </w:rPr>
        <w:t xml:space="preserve">a critical aspect of </w:t>
      </w:r>
      <w:r w:rsidRPr="000F57A1">
        <w:rPr>
          <w:lang w:val="en-US"/>
        </w:rPr>
        <w:t xml:space="preserve">power </w:t>
      </w:r>
      <w:r w:rsidR="00BF742E" w:rsidRPr="000F57A1">
        <w:rPr>
          <w:lang w:val="en-US"/>
        </w:rPr>
        <w:t xml:space="preserve">concerns </w:t>
      </w:r>
      <w:r w:rsidR="00AE5B1B" w:rsidRPr="000F57A1">
        <w:rPr>
          <w:lang w:val="en-US"/>
        </w:rPr>
        <w:t>actor</w:t>
      </w:r>
      <w:r w:rsidR="00147B07" w:rsidRPr="000F57A1">
        <w:rPr>
          <w:lang w:val="en-US"/>
        </w:rPr>
        <w:t>s’</w:t>
      </w:r>
      <w:r w:rsidR="00AE5B1B" w:rsidRPr="000F57A1">
        <w:rPr>
          <w:lang w:val="en-US"/>
        </w:rPr>
        <w:t xml:space="preserve"> dependency</w:t>
      </w:r>
      <w:r w:rsidR="00BF742E" w:rsidRPr="000F57A1">
        <w:rPr>
          <w:lang w:val="en-US"/>
        </w:rPr>
        <w:t xml:space="preserve"> o</w:t>
      </w:r>
      <w:r w:rsidR="00400EF0" w:rsidRPr="000F57A1">
        <w:rPr>
          <w:lang w:val="en-US"/>
        </w:rPr>
        <w:t>n</w:t>
      </w:r>
      <w:r w:rsidR="00BF742E" w:rsidRPr="000F57A1">
        <w:rPr>
          <w:lang w:val="en-US"/>
        </w:rPr>
        <w:t xml:space="preserve"> </w:t>
      </w:r>
      <w:r w:rsidR="00147B07" w:rsidRPr="000F57A1">
        <w:rPr>
          <w:lang w:val="en-US"/>
        </w:rPr>
        <w:t xml:space="preserve">another </w:t>
      </w:r>
      <w:r w:rsidR="00BF742E" w:rsidRPr="000F57A1">
        <w:rPr>
          <w:lang w:val="en-US"/>
        </w:rPr>
        <w:t xml:space="preserve">actor </w:t>
      </w:r>
      <w:r w:rsidRPr="000F57A1">
        <w:rPr>
          <w:rFonts w:asciiTheme="minorHAnsi" w:hAnsiTheme="minorHAnsi"/>
          <w:lang w:val="en-US"/>
        </w:rPr>
        <w:t xml:space="preserve">for achieving </w:t>
      </w:r>
      <w:r w:rsidR="00147B07" w:rsidRPr="000F57A1">
        <w:rPr>
          <w:rFonts w:asciiTheme="minorHAnsi" w:hAnsiTheme="minorHAnsi"/>
          <w:lang w:val="en-US"/>
        </w:rPr>
        <w:t>their</w:t>
      </w:r>
      <w:r w:rsidRPr="000F57A1">
        <w:rPr>
          <w:rFonts w:asciiTheme="minorHAnsi" w:hAnsiTheme="minorHAnsi"/>
          <w:lang w:val="en-US"/>
        </w:rPr>
        <w:t xml:space="preserve"> goals. Facebook and the news media </w:t>
      </w:r>
      <w:r w:rsidR="00400EF0" w:rsidRPr="000F57A1">
        <w:rPr>
          <w:rFonts w:asciiTheme="minorHAnsi" w:hAnsiTheme="minorHAnsi"/>
          <w:lang w:val="en-US"/>
        </w:rPr>
        <w:t xml:space="preserve">have </w:t>
      </w:r>
      <w:r w:rsidRPr="000F57A1">
        <w:rPr>
          <w:rFonts w:asciiTheme="minorHAnsi" w:hAnsiTheme="minorHAnsi"/>
          <w:lang w:val="en-US"/>
        </w:rPr>
        <w:t>developed a</w:t>
      </w:r>
      <w:r w:rsidR="00713C20" w:rsidRPr="000F57A1">
        <w:rPr>
          <w:rFonts w:asciiTheme="minorHAnsi" w:hAnsiTheme="minorHAnsi"/>
          <w:lang w:val="en-US"/>
        </w:rPr>
        <w:t xml:space="preserve"> sort of</w:t>
      </w:r>
      <w:r w:rsidRPr="000F57A1">
        <w:rPr>
          <w:rFonts w:asciiTheme="minorHAnsi" w:hAnsiTheme="minorHAnsi"/>
          <w:lang w:val="en-US"/>
        </w:rPr>
        <w:t xml:space="preserve"> dependence on each other in building traffic around news content. As a result, </w:t>
      </w:r>
      <w:r w:rsidR="00400EF0" w:rsidRPr="000F57A1">
        <w:rPr>
          <w:rFonts w:asciiTheme="minorHAnsi" w:hAnsiTheme="minorHAnsi"/>
          <w:lang w:val="en-US"/>
        </w:rPr>
        <w:t>many</w:t>
      </w:r>
      <w:r w:rsidRPr="000F57A1">
        <w:rPr>
          <w:rFonts w:asciiTheme="minorHAnsi" w:hAnsiTheme="minorHAnsi"/>
          <w:lang w:val="en-US"/>
        </w:rPr>
        <w:t xml:space="preserve"> citizens have developed routines of accessing their news via social media and displacing some of their former news consumption routines. </w:t>
      </w:r>
      <w:r w:rsidR="00713C20" w:rsidRPr="000F57A1">
        <w:rPr>
          <w:rFonts w:asciiTheme="minorHAnsi" w:hAnsiTheme="minorHAnsi"/>
          <w:lang w:val="en-US"/>
        </w:rPr>
        <w:t xml:space="preserve">With </w:t>
      </w:r>
      <w:r w:rsidRPr="000F57A1">
        <w:rPr>
          <w:rFonts w:asciiTheme="minorHAnsi" w:hAnsiTheme="minorHAnsi"/>
          <w:lang w:val="en-US"/>
        </w:rPr>
        <w:t xml:space="preserve">Facebook diversifying </w:t>
      </w:r>
      <w:r w:rsidR="00400EF0" w:rsidRPr="000F57A1">
        <w:rPr>
          <w:rFonts w:asciiTheme="minorHAnsi" w:hAnsiTheme="minorHAnsi"/>
          <w:lang w:val="en-US"/>
        </w:rPr>
        <w:t>its</w:t>
      </w:r>
      <w:r w:rsidRPr="000F57A1">
        <w:rPr>
          <w:rFonts w:asciiTheme="minorHAnsi" w:hAnsiTheme="minorHAnsi"/>
          <w:lang w:val="en-US"/>
        </w:rPr>
        <w:t xml:space="preserve"> news feeds</w:t>
      </w:r>
      <w:r w:rsidR="00400EF0" w:rsidRPr="000F57A1">
        <w:rPr>
          <w:rFonts w:asciiTheme="minorHAnsi" w:hAnsiTheme="minorHAnsi"/>
          <w:lang w:val="en-US"/>
        </w:rPr>
        <w:t>,</w:t>
      </w:r>
      <w:r w:rsidRPr="000F57A1">
        <w:rPr>
          <w:rFonts w:asciiTheme="minorHAnsi" w:hAnsiTheme="minorHAnsi"/>
          <w:lang w:val="en-US"/>
        </w:rPr>
        <w:t xml:space="preserve"> </w:t>
      </w:r>
      <w:r w:rsidR="00713C20" w:rsidRPr="000F57A1">
        <w:rPr>
          <w:rFonts w:asciiTheme="minorHAnsi" w:hAnsiTheme="minorHAnsi"/>
          <w:lang w:val="en-US"/>
        </w:rPr>
        <w:t>the</w:t>
      </w:r>
      <w:r w:rsidR="00400EF0" w:rsidRPr="000F57A1">
        <w:rPr>
          <w:rFonts w:asciiTheme="minorHAnsi" w:hAnsiTheme="minorHAnsi"/>
          <w:lang w:val="en-US"/>
        </w:rPr>
        <w:t xml:space="preserve"> company</w:t>
      </w:r>
      <w:r w:rsidR="00D84B79" w:rsidRPr="000F57A1">
        <w:rPr>
          <w:rFonts w:asciiTheme="minorHAnsi" w:hAnsiTheme="minorHAnsi"/>
          <w:lang w:val="en-US"/>
        </w:rPr>
        <w:t xml:space="preserve"> </w:t>
      </w:r>
      <w:r w:rsidR="0045642A" w:rsidRPr="000F57A1">
        <w:rPr>
          <w:rFonts w:asciiTheme="minorHAnsi" w:hAnsiTheme="minorHAnsi"/>
          <w:lang w:val="en-US"/>
        </w:rPr>
        <w:t>thus</w:t>
      </w:r>
      <w:r w:rsidRPr="000F57A1">
        <w:rPr>
          <w:rFonts w:asciiTheme="minorHAnsi" w:hAnsiTheme="minorHAnsi"/>
          <w:lang w:val="en-US"/>
        </w:rPr>
        <w:t xml:space="preserve"> reduce</w:t>
      </w:r>
      <w:r w:rsidR="00400EF0" w:rsidRPr="000F57A1">
        <w:rPr>
          <w:rFonts w:asciiTheme="minorHAnsi" w:hAnsiTheme="minorHAnsi"/>
          <w:lang w:val="en-US"/>
        </w:rPr>
        <w:t>s</w:t>
      </w:r>
      <w:r w:rsidRPr="000F57A1">
        <w:rPr>
          <w:rFonts w:asciiTheme="minorHAnsi" w:hAnsiTheme="minorHAnsi"/>
          <w:lang w:val="en-US"/>
        </w:rPr>
        <w:t xml:space="preserve"> </w:t>
      </w:r>
      <w:r w:rsidR="00400EF0" w:rsidRPr="000F57A1">
        <w:rPr>
          <w:rFonts w:asciiTheme="minorHAnsi" w:hAnsiTheme="minorHAnsi"/>
          <w:lang w:val="en-US"/>
        </w:rPr>
        <w:t>i</w:t>
      </w:r>
      <w:r w:rsidR="002E5710" w:rsidRPr="000F57A1">
        <w:rPr>
          <w:rFonts w:asciiTheme="minorHAnsi" w:hAnsiTheme="minorHAnsi"/>
          <w:lang w:val="en-US"/>
        </w:rPr>
        <w:t>t</w:t>
      </w:r>
      <w:r w:rsidR="00400EF0" w:rsidRPr="000F57A1">
        <w:rPr>
          <w:rFonts w:asciiTheme="minorHAnsi" w:hAnsiTheme="minorHAnsi"/>
          <w:lang w:val="en-US"/>
        </w:rPr>
        <w:t>s</w:t>
      </w:r>
      <w:r w:rsidR="0045642A" w:rsidRPr="000F57A1">
        <w:rPr>
          <w:rFonts w:asciiTheme="minorHAnsi" w:hAnsiTheme="minorHAnsi"/>
          <w:lang w:val="en-US"/>
        </w:rPr>
        <w:t xml:space="preserve"> </w:t>
      </w:r>
      <w:r w:rsidRPr="000F57A1">
        <w:rPr>
          <w:rFonts w:asciiTheme="minorHAnsi" w:hAnsiTheme="minorHAnsi"/>
          <w:lang w:val="en-US"/>
        </w:rPr>
        <w:t>dependency on</w:t>
      </w:r>
      <w:r w:rsidR="0045642A" w:rsidRPr="000F57A1">
        <w:rPr>
          <w:rFonts w:asciiTheme="minorHAnsi" w:hAnsiTheme="minorHAnsi"/>
          <w:lang w:val="en-US"/>
        </w:rPr>
        <w:t xml:space="preserve"> news content</w:t>
      </w:r>
      <w:r w:rsidR="00713C20" w:rsidRPr="000F57A1">
        <w:rPr>
          <w:rFonts w:asciiTheme="minorHAnsi" w:hAnsiTheme="minorHAnsi"/>
          <w:lang w:val="en-US"/>
        </w:rPr>
        <w:t xml:space="preserve"> and news publishers</w:t>
      </w:r>
      <w:r w:rsidR="00FA5655" w:rsidRPr="000F57A1">
        <w:rPr>
          <w:rFonts w:asciiTheme="minorHAnsi" w:hAnsiTheme="minorHAnsi"/>
          <w:lang w:val="en-US"/>
        </w:rPr>
        <w:t>.</w:t>
      </w:r>
      <w:r w:rsidRPr="000F57A1">
        <w:rPr>
          <w:rFonts w:asciiTheme="minorHAnsi" w:hAnsiTheme="minorHAnsi"/>
          <w:lang w:val="en-US"/>
        </w:rPr>
        <w:t xml:space="preserve"> </w:t>
      </w:r>
      <w:r w:rsidR="00400EF0" w:rsidRPr="000F57A1">
        <w:rPr>
          <w:rFonts w:asciiTheme="minorHAnsi" w:hAnsiTheme="minorHAnsi"/>
          <w:lang w:val="en-US"/>
        </w:rPr>
        <w:t>Consequently</w:t>
      </w:r>
      <w:r w:rsidRPr="000F57A1">
        <w:rPr>
          <w:rFonts w:asciiTheme="minorHAnsi" w:hAnsiTheme="minorHAnsi"/>
          <w:lang w:val="en-US"/>
        </w:rPr>
        <w:t xml:space="preserve">, news publishers who depended a lot on social media for their news to be widely accessed are now facing problems. Members of the public counting on being fed news via their Facebook feed will </w:t>
      </w:r>
      <w:r w:rsidR="00713C20" w:rsidRPr="000F57A1">
        <w:rPr>
          <w:rFonts w:asciiTheme="minorHAnsi" w:hAnsiTheme="minorHAnsi"/>
          <w:lang w:val="en-US"/>
        </w:rPr>
        <w:t xml:space="preserve">consequently also </w:t>
      </w:r>
      <w:r w:rsidRPr="000F57A1">
        <w:rPr>
          <w:rFonts w:asciiTheme="minorHAnsi" w:hAnsiTheme="minorHAnsi"/>
          <w:lang w:val="en-US"/>
        </w:rPr>
        <w:t xml:space="preserve">be </w:t>
      </w:r>
      <w:r w:rsidR="00713C20" w:rsidRPr="000F57A1">
        <w:rPr>
          <w:rFonts w:asciiTheme="minorHAnsi" w:hAnsiTheme="minorHAnsi"/>
          <w:lang w:val="en-US"/>
        </w:rPr>
        <w:t xml:space="preserve">less </w:t>
      </w:r>
      <w:r w:rsidRPr="000F57A1">
        <w:rPr>
          <w:rFonts w:asciiTheme="minorHAnsi" w:hAnsiTheme="minorHAnsi"/>
          <w:lang w:val="en-US"/>
        </w:rPr>
        <w:t>exposed to news in such</w:t>
      </w:r>
      <w:r w:rsidR="00713C20" w:rsidRPr="000F57A1">
        <w:rPr>
          <w:rFonts w:asciiTheme="minorHAnsi" w:hAnsiTheme="minorHAnsi"/>
          <w:lang w:val="en-US"/>
        </w:rPr>
        <w:t xml:space="preserve"> a</w:t>
      </w:r>
      <w:r w:rsidRPr="000F57A1">
        <w:rPr>
          <w:rFonts w:asciiTheme="minorHAnsi" w:hAnsiTheme="minorHAnsi"/>
          <w:lang w:val="en-US"/>
        </w:rPr>
        <w:t xml:space="preserve"> way. </w:t>
      </w:r>
    </w:p>
    <w:p w14:paraId="49EA2344" w14:textId="77777777" w:rsidR="00C75671" w:rsidRPr="000F57A1" w:rsidRDefault="00C75671" w:rsidP="00BC6B5C">
      <w:pPr>
        <w:spacing w:after="0" w:line="240" w:lineRule="auto"/>
        <w:ind w:firstLine="709"/>
        <w:jc w:val="both"/>
        <w:rPr>
          <w:rFonts w:asciiTheme="minorHAnsi" w:hAnsiTheme="minorHAnsi"/>
          <w:lang w:val="en-US"/>
        </w:rPr>
      </w:pPr>
    </w:p>
    <w:p w14:paraId="63F5DFBE" w14:textId="77777777" w:rsidR="00BC6B5C" w:rsidRPr="000F57A1" w:rsidRDefault="00BC6B5C" w:rsidP="00BC6B5C">
      <w:pPr>
        <w:spacing w:after="0" w:line="240" w:lineRule="auto"/>
        <w:ind w:firstLine="709"/>
        <w:jc w:val="both"/>
        <w:rPr>
          <w:rFonts w:asciiTheme="minorHAnsi" w:hAnsiTheme="minorHAnsi"/>
          <w:lang w:val="en-US"/>
        </w:rPr>
      </w:pPr>
    </w:p>
    <w:p w14:paraId="60906B96" w14:textId="717F41E7" w:rsidR="00A16706" w:rsidRPr="000F57A1" w:rsidRDefault="00DF6F26" w:rsidP="00400EF0">
      <w:pPr>
        <w:spacing w:line="240" w:lineRule="auto"/>
        <w:rPr>
          <w:b/>
          <w:lang w:val="en-US"/>
        </w:rPr>
      </w:pPr>
      <w:r w:rsidRPr="000F57A1">
        <w:rPr>
          <w:b/>
          <w:lang w:val="en-US"/>
        </w:rPr>
        <w:t>3</w:t>
      </w:r>
      <w:r w:rsidR="00065760" w:rsidRPr="000F57A1">
        <w:rPr>
          <w:b/>
          <w:lang w:val="en-US"/>
        </w:rPr>
        <w:t xml:space="preserve">. </w:t>
      </w:r>
      <w:r w:rsidR="003652FB" w:rsidRPr="000A4777">
        <w:rPr>
          <w:b/>
          <w:i/>
          <w:lang w:val="en-US"/>
          <w:rPrChange w:id="224" w:author="Oscar Westlund" w:date="2019-01-21T14:40:00Z">
            <w:rPr>
              <w:b/>
              <w:lang w:val="en-US"/>
            </w:rPr>
          </w:rPrChange>
        </w:rPr>
        <w:t>D</w:t>
      </w:r>
      <w:r w:rsidR="00A16706" w:rsidRPr="000A4777">
        <w:rPr>
          <w:b/>
          <w:i/>
          <w:lang w:val="en-US"/>
          <w:rPrChange w:id="225" w:author="Oscar Westlund" w:date="2019-01-21T14:40:00Z">
            <w:rPr>
              <w:b/>
              <w:lang w:val="en-US"/>
            </w:rPr>
          </w:rPrChange>
        </w:rPr>
        <w:t xml:space="preserve">islocation </w:t>
      </w:r>
      <w:r w:rsidR="00CE5DB9" w:rsidRPr="000A4777">
        <w:rPr>
          <w:b/>
          <w:i/>
          <w:lang w:val="en-US"/>
          <w:rPrChange w:id="226" w:author="Oscar Westlund" w:date="2019-01-21T14:40:00Z">
            <w:rPr>
              <w:b/>
              <w:lang w:val="en-US"/>
            </w:rPr>
          </w:rPrChange>
        </w:rPr>
        <w:t>of news journalism</w:t>
      </w:r>
      <w:r w:rsidR="00CE5DB9" w:rsidRPr="000F57A1">
        <w:rPr>
          <w:b/>
          <w:lang w:val="en-US"/>
        </w:rPr>
        <w:t xml:space="preserve">: </w:t>
      </w:r>
      <w:r w:rsidR="00400EF0" w:rsidRPr="000F57A1">
        <w:rPr>
          <w:b/>
          <w:lang w:val="en-US"/>
        </w:rPr>
        <w:t>E</w:t>
      </w:r>
      <w:r w:rsidR="00476C54" w:rsidRPr="000F57A1">
        <w:rPr>
          <w:b/>
          <w:lang w:val="en-US"/>
        </w:rPr>
        <w:t>pistemic implications</w:t>
      </w:r>
      <w:r w:rsidR="003652FB" w:rsidRPr="000F57A1">
        <w:rPr>
          <w:b/>
          <w:lang w:val="en-US"/>
        </w:rPr>
        <w:t xml:space="preserve"> </w:t>
      </w:r>
    </w:p>
    <w:p w14:paraId="4FDDCC7C" w14:textId="0E590500" w:rsidR="002F5D0B" w:rsidRPr="000F57A1" w:rsidRDefault="002F5D0B" w:rsidP="002F5D0B">
      <w:pPr>
        <w:spacing w:after="0" w:line="240" w:lineRule="auto"/>
        <w:jc w:val="both"/>
        <w:rPr>
          <w:lang w:val="en-US"/>
        </w:rPr>
      </w:pPr>
      <w:r w:rsidRPr="000F57A1">
        <w:rPr>
          <w:lang w:val="en-US"/>
        </w:rPr>
        <w:t xml:space="preserve">The dislocation of news has considerable implications for news epistemology, that is, </w:t>
      </w:r>
      <w:r w:rsidR="00BF4E40" w:rsidRPr="000F57A1">
        <w:rPr>
          <w:lang w:val="en-US"/>
        </w:rPr>
        <w:t xml:space="preserve">the </w:t>
      </w:r>
      <w:r w:rsidRPr="000F57A1">
        <w:rPr>
          <w:lang w:val="en-US"/>
        </w:rPr>
        <w:t>forms of knowledge</w:t>
      </w:r>
      <w:r w:rsidR="00BF4E40" w:rsidRPr="000F57A1">
        <w:rPr>
          <w:lang w:val="en-US"/>
        </w:rPr>
        <w:t xml:space="preserve"> news journalism claims to provide</w:t>
      </w:r>
      <w:r w:rsidRPr="000F57A1">
        <w:rPr>
          <w:lang w:val="en-US"/>
        </w:rPr>
        <w:t>, and how such knowledge is produced, validated and justified</w:t>
      </w:r>
      <w:r w:rsidR="00D07F5D" w:rsidRPr="000F57A1">
        <w:rPr>
          <w:lang w:val="en-US"/>
        </w:rPr>
        <w:t xml:space="preserve"> (Ekström </w:t>
      </w:r>
      <w:r w:rsidR="00400EF0" w:rsidRPr="000F57A1">
        <w:rPr>
          <w:lang w:val="en-US"/>
        </w:rPr>
        <w:t>&amp;</w:t>
      </w:r>
      <w:r w:rsidR="00D07F5D" w:rsidRPr="000F57A1">
        <w:rPr>
          <w:lang w:val="en-US"/>
        </w:rPr>
        <w:t xml:space="preserve"> Westlund, 201</w:t>
      </w:r>
      <w:r w:rsidR="00294265" w:rsidRPr="000F57A1">
        <w:rPr>
          <w:lang w:val="en-US"/>
        </w:rPr>
        <w:t>9</w:t>
      </w:r>
      <w:r w:rsidR="00D07F5D" w:rsidRPr="000F57A1">
        <w:rPr>
          <w:lang w:val="en-US"/>
        </w:rPr>
        <w:t>)</w:t>
      </w:r>
      <w:r w:rsidRPr="000F57A1">
        <w:rPr>
          <w:lang w:val="en-US"/>
        </w:rPr>
        <w:t xml:space="preserve">. To </w:t>
      </w:r>
      <w:r w:rsidR="00D07F5D" w:rsidRPr="000F57A1">
        <w:rPr>
          <w:lang w:val="en-US"/>
        </w:rPr>
        <w:t xml:space="preserve">discuss </w:t>
      </w:r>
      <w:r w:rsidRPr="000F57A1">
        <w:rPr>
          <w:lang w:val="en-US"/>
        </w:rPr>
        <w:t xml:space="preserve">how news, as </w:t>
      </w:r>
      <w:r w:rsidR="00400EF0" w:rsidRPr="000F57A1">
        <w:rPr>
          <w:lang w:val="en-US"/>
        </w:rPr>
        <w:t>relatively</w:t>
      </w:r>
      <w:r w:rsidRPr="000F57A1">
        <w:rPr>
          <w:lang w:val="en-US"/>
        </w:rPr>
        <w:t xml:space="preserve"> authoritative knowledge about the world, is changing in the context of social media</w:t>
      </w:r>
      <w:r w:rsidR="00400EF0" w:rsidRPr="000F57A1">
        <w:rPr>
          <w:lang w:val="en-US"/>
        </w:rPr>
        <w:t>,</w:t>
      </w:r>
      <w:r w:rsidRPr="000F57A1">
        <w:rPr>
          <w:lang w:val="en-US"/>
        </w:rPr>
        <w:t xml:space="preserve"> we hereby propose and discuss three central dimensions of news epistemology. </w:t>
      </w:r>
      <w:r w:rsidR="00400EF0" w:rsidRPr="000F57A1">
        <w:rPr>
          <w:lang w:val="en-US"/>
        </w:rPr>
        <w:t>T</w:t>
      </w:r>
      <w:r w:rsidRPr="000F57A1">
        <w:rPr>
          <w:lang w:val="en-US"/>
        </w:rPr>
        <w:t xml:space="preserve">he first dimension focuses on the articulation of </w:t>
      </w:r>
      <w:r w:rsidR="00D84B79" w:rsidRPr="000F57A1">
        <w:rPr>
          <w:lang w:val="en-US"/>
        </w:rPr>
        <w:t xml:space="preserve">truth </w:t>
      </w:r>
      <w:r w:rsidRPr="000F57A1">
        <w:rPr>
          <w:lang w:val="en-US"/>
        </w:rPr>
        <w:t>claims</w:t>
      </w:r>
      <w:r w:rsidR="0051437E" w:rsidRPr="000F57A1">
        <w:rPr>
          <w:lang w:val="en-US"/>
        </w:rPr>
        <w:t xml:space="preserve"> in news </w:t>
      </w:r>
      <w:r w:rsidR="0051437E" w:rsidRPr="000F57A1">
        <w:rPr>
          <w:lang w:val="en-US"/>
        </w:rPr>
        <w:lastRenderedPageBreak/>
        <w:t>texts and meta-discourse</w:t>
      </w:r>
      <w:r w:rsidRPr="000F57A1">
        <w:rPr>
          <w:lang w:val="en-US"/>
        </w:rPr>
        <w:t xml:space="preserve">, the second how news </w:t>
      </w:r>
      <w:r w:rsidR="00400EF0" w:rsidRPr="000F57A1">
        <w:rPr>
          <w:lang w:val="en-US"/>
        </w:rPr>
        <w:t>is</w:t>
      </w:r>
      <w:r w:rsidRPr="000F57A1">
        <w:rPr>
          <w:lang w:val="en-US"/>
        </w:rPr>
        <w:t xml:space="preserve"> produced, validated and justified, and the third how news </w:t>
      </w:r>
      <w:r w:rsidR="00400EF0" w:rsidRPr="000F57A1">
        <w:rPr>
          <w:lang w:val="en-US"/>
        </w:rPr>
        <w:t>is</w:t>
      </w:r>
      <w:r w:rsidRPr="000F57A1">
        <w:rPr>
          <w:lang w:val="en-US"/>
        </w:rPr>
        <w:t xml:space="preserve"> received </w:t>
      </w:r>
      <w:r w:rsidR="002E5710" w:rsidRPr="000F57A1">
        <w:rPr>
          <w:lang w:val="en-US"/>
        </w:rPr>
        <w:t xml:space="preserve">and validated </w:t>
      </w:r>
      <w:r w:rsidRPr="000F57A1">
        <w:rPr>
          <w:lang w:val="en-US"/>
        </w:rPr>
        <w:t xml:space="preserve">by audiences. </w:t>
      </w:r>
      <w:r w:rsidR="005021FF" w:rsidRPr="000F57A1">
        <w:rPr>
          <w:lang w:val="en-US"/>
        </w:rPr>
        <w:t xml:space="preserve">Related distinctions have been suggested in the literature on journalism culture and epistemology (Hanitzsch, 2007). Our conceptualization of epistemologies is distinctive in its discursive  and sociological </w:t>
      </w:r>
      <w:r w:rsidR="00376506" w:rsidRPr="000F57A1">
        <w:rPr>
          <w:lang w:val="en-US"/>
        </w:rPr>
        <w:t xml:space="preserve">foundation, focusing on the </w:t>
      </w:r>
      <w:r w:rsidR="00E72F16" w:rsidRPr="000F57A1">
        <w:rPr>
          <w:lang w:val="en-US"/>
        </w:rPr>
        <w:t xml:space="preserve">actual </w:t>
      </w:r>
      <w:r w:rsidR="00376506" w:rsidRPr="000F57A1">
        <w:rPr>
          <w:lang w:val="en-US"/>
        </w:rPr>
        <w:t>articulation of truth claims in news discourse and the validation of news in social practices, rather than general ideas and philosophical debates on objectivism</w:t>
      </w:r>
      <w:r w:rsidR="00125B1D" w:rsidRPr="000F57A1">
        <w:rPr>
          <w:lang w:val="en-US"/>
        </w:rPr>
        <w:t>,</w:t>
      </w:r>
      <w:r w:rsidR="00376506" w:rsidRPr="000F57A1">
        <w:rPr>
          <w:lang w:val="en-US"/>
        </w:rPr>
        <w:t xml:space="preserve"> subjectivism etc.  </w:t>
      </w:r>
      <w:r w:rsidR="005021FF" w:rsidRPr="000F57A1">
        <w:rPr>
          <w:lang w:val="en-US"/>
        </w:rPr>
        <w:t xml:space="preserve">   </w:t>
      </w:r>
    </w:p>
    <w:p w14:paraId="24E77B56" w14:textId="7CE125E2" w:rsidR="00433406" w:rsidRPr="000F57A1" w:rsidRDefault="00433406" w:rsidP="002F5D0B">
      <w:pPr>
        <w:spacing w:after="0" w:line="240" w:lineRule="auto"/>
        <w:jc w:val="both"/>
        <w:rPr>
          <w:lang w:val="en-US"/>
        </w:rPr>
      </w:pPr>
    </w:p>
    <w:p w14:paraId="0AFAA2A4" w14:textId="77777777" w:rsidR="002F5D0B" w:rsidRPr="000F57A1" w:rsidRDefault="002F5D0B" w:rsidP="002F5D0B">
      <w:pPr>
        <w:spacing w:after="0" w:line="240" w:lineRule="auto"/>
        <w:jc w:val="both"/>
        <w:rPr>
          <w:lang w:val="en-US"/>
        </w:rPr>
      </w:pPr>
    </w:p>
    <w:p w14:paraId="08A34F73" w14:textId="2BB9C6E8" w:rsidR="002F5D0B" w:rsidRPr="000F57A1" w:rsidRDefault="002F5D0B" w:rsidP="002F5D0B">
      <w:pPr>
        <w:spacing w:after="0" w:line="240" w:lineRule="auto"/>
        <w:jc w:val="both"/>
        <w:outlineLvl w:val="0"/>
        <w:rPr>
          <w:i/>
          <w:lang w:val="en-US"/>
        </w:rPr>
      </w:pPr>
      <w:r w:rsidRPr="000F57A1">
        <w:rPr>
          <w:i/>
          <w:lang w:val="en-US"/>
        </w:rPr>
        <w:t xml:space="preserve">3.1 The articulation of truth claims   </w:t>
      </w:r>
    </w:p>
    <w:p w14:paraId="4B79E523" w14:textId="77777777" w:rsidR="002F5D0B" w:rsidRPr="000F57A1" w:rsidRDefault="002F5D0B" w:rsidP="002F5D0B">
      <w:pPr>
        <w:spacing w:after="0" w:line="240" w:lineRule="auto"/>
        <w:ind w:firstLine="567"/>
        <w:jc w:val="both"/>
        <w:rPr>
          <w:lang w:val="en-US"/>
        </w:rPr>
      </w:pPr>
    </w:p>
    <w:p w14:paraId="188066FB" w14:textId="2468CE0F" w:rsidR="00B970DF" w:rsidRPr="000F57A1" w:rsidRDefault="002F5D0B" w:rsidP="008541AD">
      <w:pPr>
        <w:spacing w:after="0" w:line="240" w:lineRule="auto"/>
        <w:jc w:val="both"/>
        <w:rPr>
          <w:rFonts w:asciiTheme="minorHAnsi" w:hAnsiTheme="minorHAnsi"/>
          <w:lang w:val="en-US"/>
        </w:rPr>
      </w:pPr>
      <w:r w:rsidRPr="000F57A1">
        <w:rPr>
          <w:lang w:val="en-US"/>
        </w:rPr>
        <w:t xml:space="preserve">A significant aspect of news as a form of knowledge is the articulation of truth claims. The claims of providing verified </w:t>
      </w:r>
      <w:r w:rsidR="00FB20F7" w:rsidRPr="000F57A1">
        <w:rPr>
          <w:lang w:val="en-US"/>
        </w:rPr>
        <w:t xml:space="preserve">and reliable </w:t>
      </w:r>
      <w:r w:rsidRPr="000F57A1">
        <w:rPr>
          <w:lang w:val="en-US"/>
        </w:rPr>
        <w:t xml:space="preserve">news on a daily basis have discerned professional journalism from other forms of public information. </w:t>
      </w:r>
      <w:r w:rsidR="00FB20F7" w:rsidRPr="000F57A1">
        <w:rPr>
          <w:lang w:val="en-US"/>
        </w:rPr>
        <w:t xml:space="preserve">This is what most news organizations promise to achieve. </w:t>
      </w:r>
      <w:r w:rsidRPr="000F57A1">
        <w:rPr>
          <w:lang w:val="en-US"/>
        </w:rPr>
        <w:t xml:space="preserve">Such epistemic claims are articulated in meta-discourses </w:t>
      </w:r>
      <w:del w:id="227" w:author="Mats Ekström" w:date="2019-01-28T15:35:00Z">
        <w:r w:rsidRPr="000F57A1" w:rsidDel="00C137F2">
          <w:rPr>
            <w:lang w:val="en-US"/>
          </w:rPr>
          <w:delText>about the norms and values of news journalism</w:delText>
        </w:r>
        <w:r w:rsidR="00623128" w:rsidRPr="000F57A1" w:rsidDel="00C137F2">
          <w:rPr>
            <w:lang w:val="en-US"/>
          </w:rPr>
          <w:delText xml:space="preserve"> (Carlson, 2017).</w:delText>
        </w:r>
        <w:r w:rsidRPr="000F57A1" w:rsidDel="00C137F2">
          <w:rPr>
            <w:lang w:val="en-US"/>
          </w:rPr>
          <w:delText>Most important, however, the claims are articulated</w:delText>
        </w:r>
      </w:del>
      <w:ins w:id="228" w:author="Mats Ekström" w:date="2019-01-28T15:35:00Z">
        <w:r w:rsidR="00C137F2">
          <w:rPr>
            <w:lang w:val="en-US"/>
          </w:rPr>
          <w:t>as well as</w:t>
        </w:r>
      </w:ins>
      <w:r w:rsidRPr="000F57A1">
        <w:rPr>
          <w:lang w:val="en-US"/>
        </w:rPr>
        <w:t xml:space="preserve"> in the conventional forms and language of news</w:t>
      </w:r>
      <w:del w:id="229" w:author="Mats Ekström" w:date="2019-01-28T15:39:00Z">
        <w:r w:rsidRPr="000F57A1" w:rsidDel="00C137F2">
          <w:rPr>
            <w:lang w:val="en-US"/>
          </w:rPr>
          <w:delText>, in the ways in which the world is represented in text and talk</w:delText>
        </w:r>
      </w:del>
      <w:r w:rsidRPr="000F57A1">
        <w:rPr>
          <w:lang w:val="en-US"/>
        </w:rPr>
        <w:t xml:space="preserve"> (Ekström, 2002). As Carlson (2017</w:t>
      </w:r>
      <w:r w:rsidR="00400EF0" w:rsidRPr="000F57A1">
        <w:rPr>
          <w:lang w:val="en-US"/>
        </w:rPr>
        <w:t xml:space="preserve">, p. </w:t>
      </w:r>
      <w:r w:rsidRPr="000F57A1">
        <w:rPr>
          <w:lang w:val="en-US"/>
        </w:rPr>
        <w:t>73) argues, “News forms are laden with epistemological premises that shape the type of knowledge they communicate and, by extension, contain an argument for their legitimation</w:t>
      </w:r>
      <w:r w:rsidR="00400EF0" w:rsidRPr="000F57A1">
        <w:rPr>
          <w:lang w:val="en-US"/>
        </w:rPr>
        <w:t>.</w:t>
      </w:r>
      <w:r w:rsidRPr="000F57A1">
        <w:rPr>
          <w:lang w:val="en-US"/>
        </w:rPr>
        <w:t xml:space="preserve">” In news discourse, truth-telling is typically shaped by </w:t>
      </w:r>
      <w:r w:rsidR="00FB20F7" w:rsidRPr="000F57A1">
        <w:rPr>
          <w:lang w:val="en-US"/>
        </w:rPr>
        <w:t xml:space="preserve">the discursive constructions of factuality, </w:t>
      </w:r>
      <w:r w:rsidRPr="000F57A1">
        <w:rPr>
          <w:lang w:val="en-US"/>
        </w:rPr>
        <w:t>constructions of out-there-ness, disguise of uncertainties, visuals indexing a reality to be taken for granted, the representation of reliable sources of information, forms of quoting</w:t>
      </w:r>
      <w:ins w:id="230" w:author="Mats Ekström" w:date="2019-01-28T15:42:00Z">
        <w:r w:rsidR="00C137F2">
          <w:rPr>
            <w:lang w:val="en-US"/>
          </w:rPr>
          <w:t xml:space="preserve"> </w:t>
        </w:r>
      </w:ins>
      <w:del w:id="231" w:author="Mats Ekström" w:date="2019-01-28T15:42:00Z">
        <w:r w:rsidRPr="000F57A1" w:rsidDel="00C137F2">
          <w:rPr>
            <w:lang w:val="en-US"/>
          </w:rPr>
          <w:delText xml:space="preserve">, epistemic modalities of voices indicating factuality of statement, </w:delText>
        </w:r>
      </w:del>
      <w:r w:rsidRPr="000F57A1">
        <w:rPr>
          <w:lang w:val="en-US"/>
        </w:rPr>
        <w:t xml:space="preserve">and the formal neutral voice of news presenters </w:t>
      </w:r>
      <w:r w:rsidRPr="000F57A1">
        <w:rPr>
          <w:lang w:val="en-US"/>
        </w:rPr>
        <w:fldChar w:fldCharType="begin" w:fldLock="1"/>
      </w:r>
      <w:r w:rsidR="005B4653" w:rsidRPr="000F57A1">
        <w:rPr>
          <w:lang w:val="en-US"/>
        </w:rPr>
        <w:instrText>ADDIN CSL_CITATION { "citationItems" : [ { "id" : "ITEM-1", "itemData" : { "ISBN" : "0415358728", "abstract" : "Broadcast news -- Broadcast news and discourse analysis -- The discourse structure of broadcast news -- News presentation -- The discourse of television news reports: narrative or commentary? -- The discourse of live, two-way affiliated interviews -- The broadcast news interview -- The changing discourses of broadcast news.", "author" : [ { "dropping-particle" : "", "family" : "Montgomery", "given" : "Martin.", "non-dropping-particle" : "", "parse-names" : false, "suffix" : "" } ], "id" : "ITEM-1", "issued" : { "date-parts" : [ [ "2007" ] ] }, "number-of-pages" : "246", "publisher" : "Routledge", "title" : "The discourse of broadcast news : a linguistic approach", "type" : "book" }, "uris" : [ "http://www.mendeley.com/documents/?uuid=ca0eddd7-7f3a-37bc-9ab6-cfccb3ca7530" ] } ], "mendeley" : { "formattedCitation" : "(Montgomery, 2007)", "manualFormatting" : "(Montgomery, 2007, pp. 33, 64)", "plainTextFormattedCitation" : "(Montgomery, 2007)", "previouslyFormattedCitation" : "(Montgomery, 2007)" }, "properties" : {  }, "schema" : "https://github.com/citation-style-language/schema/raw/master/csl-citation.json" }</w:instrText>
      </w:r>
      <w:r w:rsidRPr="000F57A1">
        <w:rPr>
          <w:lang w:val="en-US"/>
        </w:rPr>
        <w:fldChar w:fldCharType="separate"/>
      </w:r>
      <w:r w:rsidRPr="000F57A1">
        <w:rPr>
          <w:noProof/>
          <w:lang w:val="en-US"/>
        </w:rPr>
        <w:t>(</w:t>
      </w:r>
      <w:ins w:id="232" w:author="Mats Ekström" w:date="2019-01-28T15:43:00Z">
        <w:r w:rsidR="00C137F2">
          <w:rPr>
            <w:noProof/>
            <w:lang w:val="en-US"/>
          </w:rPr>
          <w:t xml:space="preserve">Ekström &amp; Westlund, 2019; </w:t>
        </w:r>
      </w:ins>
      <w:r w:rsidRPr="000F57A1">
        <w:rPr>
          <w:noProof/>
          <w:lang w:val="en-US"/>
        </w:rPr>
        <w:t>Montgomery, 2007</w:t>
      </w:r>
      <w:r w:rsidR="00400EF0" w:rsidRPr="000F57A1">
        <w:rPr>
          <w:noProof/>
          <w:lang w:val="en-US"/>
        </w:rPr>
        <w:t>,</w:t>
      </w:r>
      <w:r w:rsidRPr="000F57A1">
        <w:rPr>
          <w:noProof/>
          <w:lang w:val="en-US"/>
        </w:rPr>
        <w:t xml:space="preserve"> </w:t>
      </w:r>
      <w:r w:rsidR="00400EF0" w:rsidRPr="000F57A1">
        <w:rPr>
          <w:noProof/>
          <w:lang w:val="en-US"/>
        </w:rPr>
        <w:t>p</w:t>
      </w:r>
      <w:r w:rsidR="00236165" w:rsidRPr="000F57A1">
        <w:rPr>
          <w:noProof/>
          <w:lang w:val="en-US"/>
        </w:rPr>
        <w:t>p</w:t>
      </w:r>
      <w:r w:rsidR="00400EF0" w:rsidRPr="000F57A1">
        <w:rPr>
          <w:noProof/>
          <w:lang w:val="en-US"/>
        </w:rPr>
        <w:t xml:space="preserve">. </w:t>
      </w:r>
      <w:r w:rsidRPr="000F57A1">
        <w:rPr>
          <w:noProof/>
          <w:lang w:val="en-US"/>
        </w:rPr>
        <w:t>33, 64)</w:t>
      </w:r>
      <w:r w:rsidRPr="000F57A1">
        <w:rPr>
          <w:lang w:val="en-US"/>
        </w:rPr>
        <w:fldChar w:fldCharType="end"/>
      </w:r>
      <w:r w:rsidRPr="000F57A1">
        <w:rPr>
          <w:lang w:val="en-US"/>
        </w:rPr>
        <w:t>.</w:t>
      </w:r>
      <w:r w:rsidR="00324679" w:rsidRPr="000F57A1">
        <w:rPr>
          <w:lang w:val="en-US"/>
        </w:rPr>
        <w:t xml:space="preserve"> This is not to suggest that the</w:t>
      </w:r>
      <w:r w:rsidRPr="000F57A1">
        <w:rPr>
          <w:lang w:val="en-US"/>
        </w:rPr>
        <w:t xml:space="preserve"> epistemic claims</w:t>
      </w:r>
      <w:r w:rsidR="00324679" w:rsidRPr="000F57A1">
        <w:rPr>
          <w:lang w:val="en-US"/>
        </w:rPr>
        <w:t xml:space="preserve"> of </w:t>
      </w:r>
      <w:r w:rsidRPr="000F57A1">
        <w:rPr>
          <w:lang w:val="en-US"/>
        </w:rPr>
        <w:t xml:space="preserve">news </w:t>
      </w:r>
      <w:r w:rsidR="00324679" w:rsidRPr="000F57A1">
        <w:rPr>
          <w:lang w:val="en-US"/>
        </w:rPr>
        <w:t>are</w:t>
      </w:r>
      <w:r w:rsidRPr="000F57A1">
        <w:rPr>
          <w:lang w:val="en-US"/>
        </w:rPr>
        <w:t xml:space="preserve"> homogenous. </w:t>
      </w:r>
      <w:r w:rsidR="008547B1" w:rsidRPr="000F57A1">
        <w:rPr>
          <w:lang w:val="en-US"/>
        </w:rPr>
        <w:t>They vary across sub-genres of news journalism</w:t>
      </w:r>
      <w:r w:rsidR="00246D0D" w:rsidRPr="000F57A1">
        <w:rPr>
          <w:lang w:val="en-US"/>
        </w:rPr>
        <w:t xml:space="preserve">. </w:t>
      </w:r>
      <w:r w:rsidRPr="000F57A1">
        <w:rPr>
          <w:lang w:val="en-US"/>
        </w:rPr>
        <w:t>Interpretive, speculative and explicitly partisan news reporting</w:t>
      </w:r>
      <w:r w:rsidR="00083B95" w:rsidRPr="000F57A1">
        <w:rPr>
          <w:lang w:val="en-US"/>
        </w:rPr>
        <w:t xml:space="preserve"> — </w:t>
      </w:r>
      <w:r w:rsidRPr="000F57A1">
        <w:rPr>
          <w:lang w:val="en-US"/>
        </w:rPr>
        <w:t xml:space="preserve">challenging the </w:t>
      </w:r>
      <w:r w:rsidR="00324679" w:rsidRPr="000F57A1">
        <w:rPr>
          <w:lang w:val="en-US"/>
        </w:rPr>
        <w:t xml:space="preserve">restrictions </w:t>
      </w:r>
      <w:r w:rsidRPr="000F57A1">
        <w:rPr>
          <w:lang w:val="en-US"/>
        </w:rPr>
        <w:t xml:space="preserve">of </w:t>
      </w:r>
      <w:r w:rsidR="00324679" w:rsidRPr="000F57A1">
        <w:rPr>
          <w:rFonts w:asciiTheme="minorHAnsi" w:hAnsiTheme="minorHAnsi"/>
          <w:lang w:val="en-US"/>
        </w:rPr>
        <w:t>impartiality</w:t>
      </w:r>
      <w:r w:rsidR="00083B95" w:rsidRPr="000F57A1">
        <w:rPr>
          <w:rFonts w:asciiTheme="minorHAnsi" w:hAnsiTheme="minorHAnsi"/>
          <w:lang w:val="en-US"/>
        </w:rPr>
        <w:t xml:space="preserve"> </w:t>
      </w:r>
      <w:r w:rsidR="00D84B79" w:rsidRPr="000F57A1">
        <w:rPr>
          <w:rFonts w:asciiTheme="minorHAnsi" w:hAnsiTheme="minorHAnsi"/>
          <w:lang w:val="en-US"/>
        </w:rPr>
        <w:t>—</w:t>
      </w:r>
      <w:r w:rsidRPr="000F57A1">
        <w:rPr>
          <w:rFonts w:asciiTheme="minorHAnsi" w:hAnsiTheme="minorHAnsi"/>
          <w:lang w:val="en-US"/>
        </w:rPr>
        <w:t xml:space="preserve"> ha</w:t>
      </w:r>
      <w:r w:rsidR="00083B95" w:rsidRPr="000F57A1">
        <w:rPr>
          <w:rFonts w:asciiTheme="minorHAnsi" w:hAnsiTheme="minorHAnsi"/>
          <w:lang w:val="en-US"/>
        </w:rPr>
        <w:t>ve</w:t>
      </w:r>
      <w:r w:rsidR="00AE36CF" w:rsidRPr="000F57A1">
        <w:rPr>
          <w:rFonts w:asciiTheme="minorHAnsi" w:hAnsiTheme="minorHAnsi"/>
          <w:lang w:val="en-US"/>
        </w:rPr>
        <w:t>, for example,</w:t>
      </w:r>
      <w:r w:rsidRPr="000F57A1">
        <w:rPr>
          <w:rFonts w:asciiTheme="minorHAnsi" w:hAnsiTheme="minorHAnsi"/>
          <w:lang w:val="en-US"/>
        </w:rPr>
        <w:t xml:space="preserve"> been </w:t>
      </w:r>
      <w:r w:rsidR="00083B95" w:rsidRPr="000F57A1">
        <w:rPr>
          <w:rFonts w:asciiTheme="minorHAnsi" w:hAnsiTheme="minorHAnsi"/>
          <w:lang w:val="en-US"/>
        </w:rPr>
        <w:t xml:space="preserve">analyzed </w:t>
      </w:r>
      <w:r w:rsidRPr="000F57A1">
        <w:rPr>
          <w:rFonts w:asciiTheme="minorHAnsi" w:hAnsiTheme="minorHAnsi"/>
          <w:lang w:val="en-US"/>
        </w:rPr>
        <w:t>in several studies (</w:t>
      </w:r>
      <w:proofErr w:type="spellStart"/>
      <w:r w:rsidRPr="000F57A1">
        <w:rPr>
          <w:rFonts w:asciiTheme="minorHAnsi" w:hAnsiTheme="minorHAnsi"/>
          <w:lang w:val="en-US"/>
        </w:rPr>
        <w:t>Hutchby</w:t>
      </w:r>
      <w:proofErr w:type="spellEnd"/>
      <w:r w:rsidRPr="000F57A1">
        <w:rPr>
          <w:rFonts w:asciiTheme="minorHAnsi" w:hAnsiTheme="minorHAnsi"/>
          <w:lang w:val="en-US"/>
        </w:rPr>
        <w:t xml:space="preserve">, 2011; Salgado </w:t>
      </w:r>
      <w:r w:rsidR="00236165" w:rsidRPr="000F57A1">
        <w:rPr>
          <w:rFonts w:asciiTheme="minorHAnsi" w:hAnsiTheme="minorHAnsi"/>
          <w:lang w:val="en-US"/>
        </w:rPr>
        <w:t>&amp;</w:t>
      </w:r>
      <w:r w:rsidRPr="000F57A1">
        <w:rPr>
          <w:rFonts w:asciiTheme="minorHAnsi" w:hAnsiTheme="minorHAnsi"/>
          <w:lang w:val="en-US"/>
        </w:rPr>
        <w:t xml:space="preserve"> Strömbäck, 2012).</w:t>
      </w:r>
      <w:r w:rsidR="008547B1" w:rsidRPr="000F57A1">
        <w:rPr>
          <w:rFonts w:asciiTheme="minorHAnsi" w:hAnsiTheme="minorHAnsi"/>
          <w:lang w:val="en-US"/>
        </w:rPr>
        <w:t xml:space="preserve"> </w:t>
      </w:r>
      <w:r w:rsidR="00B970DF" w:rsidRPr="000F57A1">
        <w:rPr>
          <w:rFonts w:asciiTheme="minorHAnsi" w:hAnsiTheme="minorHAnsi"/>
          <w:lang w:val="en-US"/>
        </w:rPr>
        <w:t>Ultimately, h</w:t>
      </w:r>
      <w:r w:rsidR="00300088" w:rsidRPr="000F57A1">
        <w:rPr>
          <w:rFonts w:asciiTheme="minorHAnsi" w:hAnsiTheme="minorHAnsi"/>
          <w:lang w:val="en-US"/>
        </w:rPr>
        <w:t xml:space="preserve">ow </w:t>
      </w:r>
      <w:r w:rsidR="00734260" w:rsidRPr="000F57A1">
        <w:rPr>
          <w:rFonts w:asciiTheme="minorHAnsi" w:hAnsiTheme="minorHAnsi"/>
          <w:lang w:val="en-US"/>
        </w:rPr>
        <w:t>do</w:t>
      </w:r>
      <w:r w:rsidR="00300088" w:rsidRPr="000F57A1">
        <w:rPr>
          <w:rFonts w:asciiTheme="minorHAnsi" w:hAnsiTheme="minorHAnsi"/>
          <w:lang w:val="en-US"/>
        </w:rPr>
        <w:t xml:space="preserve"> the</w:t>
      </w:r>
      <w:r w:rsidR="00734260" w:rsidRPr="000F57A1">
        <w:rPr>
          <w:rFonts w:asciiTheme="minorHAnsi" w:hAnsiTheme="minorHAnsi"/>
          <w:lang w:val="en-US"/>
        </w:rPr>
        <w:t xml:space="preserve"> processes of</w:t>
      </w:r>
      <w:r w:rsidR="00300088" w:rsidRPr="000F57A1">
        <w:rPr>
          <w:rFonts w:asciiTheme="minorHAnsi" w:hAnsiTheme="minorHAnsi"/>
          <w:lang w:val="en-US"/>
        </w:rPr>
        <w:t xml:space="preserve"> dislocation affect the</w:t>
      </w:r>
      <w:r w:rsidR="00734260" w:rsidRPr="000F57A1">
        <w:rPr>
          <w:rFonts w:asciiTheme="minorHAnsi" w:hAnsiTheme="minorHAnsi"/>
          <w:lang w:val="en-US"/>
        </w:rPr>
        <w:t xml:space="preserve"> articulated</w:t>
      </w:r>
      <w:r w:rsidR="00300088" w:rsidRPr="000F57A1">
        <w:rPr>
          <w:rFonts w:asciiTheme="minorHAnsi" w:hAnsiTheme="minorHAnsi"/>
          <w:lang w:val="en-US"/>
        </w:rPr>
        <w:t xml:space="preserve"> truth claims of news journalism</w:t>
      </w:r>
      <w:r w:rsidR="00734260" w:rsidRPr="000F57A1">
        <w:rPr>
          <w:rFonts w:asciiTheme="minorHAnsi" w:hAnsiTheme="minorHAnsi"/>
          <w:lang w:val="en-US"/>
        </w:rPr>
        <w:t xml:space="preserve">? </w:t>
      </w:r>
      <w:r w:rsidR="001759F5" w:rsidRPr="000F57A1">
        <w:rPr>
          <w:rFonts w:asciiTheme="minorHAnsi" w:hAnsiTheme="minorHAnsi"/>
          <w:lang w:val="en-US"/>
        </w:rPr>
        <w:t>Without claiming to be exhaustive, w</w:t>
      </w:r>
      <w:r w:rsidR="00734260" w:rsidRPr="000F57A1">
        <w:rPr>
          <w:rFonts w:asciiTheme="minorHAnsi" w:hAnsiTheme="minorHAnsi"/>
          <w:lang w:val="en-US"/>
        </w:rPr>
        <w:t xml:space="preserve">e identify three </w:t>
      </w:r>
      <w:r w:rsidR="00296D4E" w:rsidRPr="000F57A1">
        <w:rPr>
          <w:rFonts w:asciiTheme="minorHAnsi" w:hAnsiTheme="minorHAnsi"/>
          <w:lang w:val="en-US"/>
        </w:rPr>
        <w:t xml:space="preserve">significant </w:t>
      </w:r>
      <w:r w:rsidR="00B970DF" w:rsidRPr="000F57A1">
        <w:rPr>
          <w:rFonts w:asciiTheme="minorHAnsi" w:hAnsiTheme="minorHAnsi"/>
          <w:lang w:val="en-US"/>
        </w:rPr>
        <w:t>ways</w:t>
      </w:r>
      <w:r w:rsidR="00296D4E" w:rsidRPr="000F57A1">
        <w:rPr>
          <w:rFonts w:asciiTheme="minorHAnsi" w:hAnsiTheme="minorHAnsi"/>
          <w:lang w:val="en-US"/>
        </w:rPr>
        <w:t xml:space="preserve">. </w:t>
      </w:r>
    </w:p>
    <w:p w14:paraId="0DA04F50" w14:textId="0982C8C1" w:rsidR="00161234" w:rsidRPr="000F57A1" w:rsidRDefault="00B970DF" w:rsidP="009B070B">
      <w:pPr>
        <w:tabs>
          <w:tab w:val="left" w:pos="567"/>
          <w:tab w:val="left" w:pos="2595"/>
        </w:tabs>
        <w:spacing w:after="0" w:line="240" w:lineRule="auto"/>
        <w:jc w:val="both"/>
        <w:rPr>
          <w:rFonts w:asciiTheme="minorHAnsi" w:hAnsiTheme="minorHAnsi"/>
          <w:lang w:val="en-US"/>
        </w:rPr>
      </w:pPr>
      <w:r w:rsidRPr="000F57A1">
        <w:rPr>
          <w:rFonts w:asciiTheme="minorHAnsi" w:hAnsiTheme="minorHAnsi"/>
          <w:i/>
          <w:lang w:val="en-US"/>
        </w:rPr>
        <w:tab/>
      </w:r>
      <w:r w:rsidR="00B2049C" w:rsidRPr="000F57A1">
        <w:rPr>
          <w:rFonts w:asciiTheme="minorHAnsi" w:hAnsiTheme="minorHAnsi"/>
          <w:i/>
          <w:lang w:val="en-US"/>
        </w:rPr>
        <w:t>First</w:t>
      </w:r>
      <w:r w:rsidR="00B2049C" w:rsidRPr="000F57A1">
        <w:rPr>
          <w:rFonts w:asciiTheme="minorHAnsi" w:hAnsiTheme="minorHAnsi"/>
          <w:lang w:val="en-US"/>
        </w:rPr>
        <w:t>, the knowledge and truth claims of news</w:t>
      </w:r>
      <w:r w:rsidR="00B2049C" w:rsidRPr="000F57A1">
        <w:rPr>
          <w:lang w:val="en-US"/>
        </w:rPr>
        <w:t xml:space="preserve"> are </w:t>
      </w:r>
      <w:r w:rsidR="00B2049C" w:rsidRPr="000F57A1">
        <w:rPr>
          <w:i/>
          <w:lang w:val="en-US"/>
        </w:rPr>
        <w:t>refashioned</w:t>
      </w:r>
      <w:r w:rsidR="00B2049C" w:rsidRPr="000F57A1">
        <w:rPr>
          <w:lang w:val="en-US"/>
        </w:rPr>
        <w:t xml:space="preserve"> in the context of </w:t>
      </w:r>
      <w:r w:rsidR="00587515" w:rsidRPr="000F57A1">
        <w:rPr>
          <w:lang w:val="en-US"/>
        </w:rPr>
        <w:t xml:space="preserve">online and </w:t>
      </w:r>
      <w:r w:rsidR="00B2049C" w:rsidRPr="000F57A1">
        <w:rPr>
          <w:lang w:val="en-US"/>
        </w:rPr>
        <w:t xml:space="preserve">social media. </w:t>
      </w:r>
      <w:r w:rsidR="007D65B8" w:rsidRPr="000F57A1">
        <w:rPr>
          <w:lang w:val="en-US"/>
        </w:rPr>
        <w:t>A</w:t>
      </w:r>
      <w:r w:rsidR="00B2049C" w:rsidRPr="000F57A1">
        <w:rPr>
          <w:lang w:val="en-US"/>
        </w:rPr>
        <w:t xml:space="preserve"> key mechanism concerns the speed of which </w:t>
      </w:r>
      <w:r w:rsidR="00296D4E" w:rsidRPr="000F57A1">
        <w:rPr>
          <w:lang w:val="en-US"/>
        </w:rPr>
        <w:t xml:space="preserve">news </w:t>
      </w:r>
      <w:r w:rsidR="009B070B" w:rsidRPr="000F57A1">
        <w:rPr>
          <w:lang w:val="en-US"/>
        </w:rPr>
        <w:t>is</w:t>
      </w:r>
      <w:r w:rsidR="00083B95" w:rsidRPr="000F57A1">
        <w:rPr>
          <w:lang w:val="en-US"/>
        </w:rPr>
        <w:t xml:space="preserve"> distributed and sometimes go</w:t>
      </w:r>
      <w:r w:rsidR="009B070B" w:rsidRPr="000F57A1">
        <w:rPr>
          <w:lang w:val="en-US"/>
        </w:rPr>
        <w:t>es</w:t>
      </w:r>
      <w:r w:rsidR="00083B95" w:rsidRPr="000F57A1">
        <w:rPr>
          <w:lang w:val="en-US"/>
        </w:rPr>
        <w:t xml:space="preserve"> viral via social media, </w:t>
      </w:r>
      <w:r w:rsidR="00296D4E" w:rsidRPr="000F57A1">
        <w:rPr>
          <w:lang w:val="en-US"/>
        </w:rPr>
        <w:t xml:space="preserve">often in the form of </w:t>
      </w:r>
      <w:r w:rsidR="00F92E82" w:rsidRPr="000F57A1">
        <w:rPr>
          <w:lang w:val="en-US"/>
        </w:rPr>
        <w:t>“decontextualized snippets of information” (Nielsen, 2017)</w:t>
      </w:r>
      <w:r w:rsidR="00B2049C" w:rsidRPr="000F57A1">
        <w:rPr>
          <w:lang w:val="en-US"/>
        </w:rPr>
        <w:t>. This puts pressure on journalists and the news media to continuously keep up to date with how events are unfolding. Typically</w:t>
      </w:r>
      <w:r w:rsidR="009B070B" w:rsidRPr="000F57A1">
        <w:rPr>
          <w:lang w:val="en-US"/>
        </w:rPr>
        <w:t>,</w:t>
      </w:r>
      <w:r w:rsidR="00B2049C" w:rsidRPr="000F57A1">
        <w:rPr>
          <w:lang w:val="en-US"/>
        </w:rPr>
        <w:t xml:space="preserve"> the</w:t>
      </w:r>
      <w:r w:rsidR="009B070B" w:rsidRPr="000F57A1">
        <w:rPr>
          <w:lang w:val="en-US"/>
        </w:rPr>
        <w:t>y consider</w:t>
      </w:r>
      <w:r w:rsidR="00973E1D" w:rsidRPr="000F57A1">
        <w:rPr>
          <w:lang w:val="en-US"/>
        </w:rPr>
        <w:t xml:space="preserve"> </w:t>
      </w:r>
      <w:r w:rsidR="00B2049C" w:rsidRPr="000F57A1">
        <w:rPr>
          <w:lang w:val="en-US"/>
        </w:rPr>
        <w:t xml:space="preserve">it important to act quickly </w:t>
      </w:r>
      <w:r w:rsidR="009B070B" w:rsidRPr="000F57A1">
        <w:rPr>
          <w:lang w:val="en-US"/>
        </w:rPr>
        <w:t>to</w:t>
      </w:r>
      <w:r w:rsidR="00B2049C" w:rsidRPr="000F57A1">
        <w:rPr>
          <w:lang w:val="en-US"/>
        </w:rPr>
        <w:t xml:space="preserve"> publish the first version reporting on the news, and to </w:t>
      </w:r>
      <w:r w:rsidR="009B070B" w:rsidRPr="000F57A1">
        <w:rPr>
          <w:lang w:val="en-US"/>
        </w:rPr>
        <w:t xml:space="preserve">distribute </w:t>
      </w:r>
      <w:r w:rsidR="00B2049C" w:rsidRPr="000F57A1">
        <w:rPr>
          <w:lang w:val="en-US"/>
        </w:rPr>
        <w:t xml:space="preserve">it </w:t>
      </w:r>
      <w:r w:rsidR="009B070B" w:rsidRPr="000F57A1">
        <w:rPr>
          <w:lang w:val="en-US"/>
        </w:rPr>
        <w:t>o</w:t>
      </w:r>
      <w:r w:rsidR="00B2049C" w:rsidRPr="000F57A1">
        <w:rPr>
          <w:lang w:val="en-US"/>
        </w:rPr>
        <w:t>n both proprietary and non-proprietary social media platforms.</w:t>
      </w:r>
      <w:r w:rsidR="00296D4E" w:rsidRPr="000F57A1">
        <w:rPr>
          <w:lang w:val="en-US"/>
        </w:rPr>
        <w:t xml:space="preserve"> </w:t>
      </w:r>
      <w:r w:rsidR="00DA3786" w:rsidRPr="000F57A1">
        <w:rPr>
          <w:lang w:val="en-US"/>
        </w:rPr>
        <w:t>The general cl</w:t>
      </w:r>
      <w:r w:rsidR="00E24CC5" w:rsidRPr="000F57A1">
        <w:rPr>
          <w:lang w:val="en-US"/>
        </w:rPr>
        <w:t xml:space="preserve">aims in news journalism of </w:t>
      </w:r>
      <w:r w:rsidR="00DA3786" w:rsidRPr="000F57A1">
        <w:rPr>
          <w:lang w:val="en-US"/>
        </w:rPr>
        <w:t>being fast and first are adapted to the temporalities of online and social media</w:t>
      </w:r>
      <w:r w:rsidR="00E24CC5" w:rsidRPr="000F57A1">
        <w:rPr>
          <w:lang w:val="en-US"/>
        </w:rPr>
        <w:t xml:space="preserve"> (Usher, 2018)</w:t>
      </w:r>
      <w:r w:rsidR="00DA3786" w:rsidRPr="000F57A1">
        <w:rPr>
          <w:lang w:val="en-US"/>
        </w:rPr>
        <w:t xml:space="preserve">. </w:t>
      </w:r>
      <w:r w:rsidR="009B070B" w:rsidRPr="000F57A1">
        <w:rPr>
          <w:lang w:val="en-US"/>
        </w:rPr>
        <w:t>Further</w:t>
      </w:r>
      <w:r w:rsidR="00296D4E" w:rsidRPr="000F57A1">
        <w:rPr>
          <w:lang w:val="en-US"/>
        </w:rPr>
        <w:t xml:space="preserve">more, social media have enabled the entry of new forms of journalism articulating different knowledge claims. </w:t>
      </w:r>
      <w:r w:rsidR="00B2049C" w:rsidRPr="000F57A1">
        <w:rPr>
          <w:lang w:val="en-US"/>
        </w:rPr>
        <w:t>In live blogging</w:t>
      </w:r>
      <w:r w:rsidR="009B070B" w:rsidRPr="000F57A1">
        <w:rPr>
          <w:lang w:val="en-US"/>
        </w:rPr>
        <w:t>,</w:t>
      </w:r>
      <w:r w:rsidR="00B2049C" w:rsidRPr="000F57A1">
        <w:rPr>
          <w:lang w:val="en-US"/>
        </w:rPr>
        <w:t xml:space="preserve"> the authoritative voice of the journalist is</w:t>
      </w:r>
      <w:r w:rsidR="009B070B" w:rsidRPr="000F57A1">
        <w:rPr>
          <w:lang w:val="en-US"/>
        </w:rPr>
        <w:t>,</w:t>
      </w:r>
      <w:r w:rsidR="00B2049C" w:rsidRPr="000F57A1">
        <w:rPr>
          <w:lang w:val="en-US"/>
        </w:rPr>
        <w:t xml:space="preserve"> for example</w:t>
      </w:r>
      <w:r w:rsidR="009B070B" w:rsidRPr="000F57A1">
        <w:rPr>
          <w:lang w:val="en-US"/>
        </w:rPr>
        <w:t>,</w:t>
      </w:r>
      <w:r w:rsidR="00B2049C" w:rsidRPr="000F57A1">
        <w:rPr>
          <w:lang w:val="en-US"/>
        </w:rPr>
        <w:t xml:space="preserve"> reformulated into the role of a </w:t>
      </w:r>
      <w:r w:rsidR="009B070B" w:rsidRPr="000F57A1">
        <w:rPr>
          <w:lang w:val="en-US"/>
        </w:rPr>
        <w:t>“</w:t>
      </w:r>
      <w:r w:rsidR="00B2049C" w:rsidRPr="000F57A1">
        <w:rPr>
          <w:lang w:val="en-US"/>
        </w:rPr>
        <w:t>curator</w:t>
      </w:r>
      <w:r w:rsidR="009B070B" w:rsidRPr="000F57A1">
        <w:rPr>
          <w:lang w:val="en-US"/>
        </w:rPr>
        <w:t>”</w:t>
      </w:r>
      <w:r w:rsidR="00B2049C" w:rsidRPr="000F57A1">
        <w:rPr>
          <w:lang w:val="en-US"/>
        </w:rPr>
        <w:t xml:space="preserve"> prioritizing and di</w:t>
      </w:r>
      <w:r w:rsidR="007A143C" w:rsidRPr="000F57A1">
        <w:rPr>
          <w:lang w:val="en-US"/>
        </w:rPr>
        <w:t>sseminating “bite-sized” and</w:t>
      </w:r>
      <w:r w:rsidR="00B2049C" w:rsidRPr="000F57A1">
        <w:rPr>
          <w:lang w:val="en-US"/>
        </w:rPr>
        <w:t xml:space="preserve"> frequently updated information from different sources </w:t>
      </w:r>
      <w:r w:rsidR="00B2049C" w:rsidRPr="000F57A1">
        <w:rPr>
          <w:lang w:val="en-US"/>
        </w:rPr>
        <w:fldChar w:fldCharType="begin" w:fldLock="1"/>
      </w:r>
      <w:r w:rsidR="00B2049C" w:rsidRPr="000F57A1">
        <w:rPr>
          <w:lang w:val="en-US"/>
        </w:rPr>
        <w:instrText>ADDIN CSL_CITATION { "citationItems" : [ { "id" : "ITEM-1", "itemData" : { "DOI" : "10.1080/21670811.2012.714935", "ISSN" : "2167-0811", "abstract" : "This article describes and analyses the production, consumption, and form of Live Blogs at a popular newspaper website and contributes to related debates in journalism studies. Qualitative research interviews with journalists and editors, a reader survey, content analysis, and web metrics were used to obtain data about production practices, product outcomes, and the consumption stage of the product lifecycle. The study finds that Live Blogs are a popular daily component of the news site, used increasingly to cover serious breaking news. Although rarely authored exclusively on location, they may utilise more original sources than traditional online hard news formats. Their frequent updates mean factual verification is cursory, but compensatory factors, including their attribution practices, contribute to a positive evaluation of their objectivity by readers. Live Blogs\u2014with their timeliness, navigational simplicity, and bitesized content units\u2014suit readers\u2019 consumption of news in the workplace. Live Blogs may increase online news readers\u2019 interest in public-affairs content, and their inclination to participate. This study contradicts some existing scholarship on sourcing practices, content preferences, and immediacy in online news, while supporting the observation that news is increasingly consumed at work. It makes the novel suggestions that Live Blogging is uniquely suited to readers\u2019 at-work news consumption patterns and that the format provides journalists with a means to manage the competing demands of their elite and mass publics.", "author" : [ { "dropping-particle" : "", "family" : "Thurman", "given" : "Neil", "non-dropping-particle" : "", "parse-names" : false, "suffix" : "" }, { "dropping-particle" : "", "family" : "Walters", "given" : "Anna", "non-dropping-particle" : "", "parse-names" : false, "suffix" : "" } ], "container-title" : "Digital Journalism", "id" : "ITEM-1", "issue" : "1", "issued" : { "date-parts" : [ [ "2013" ] ] }, "page" : "82-101", "title" : "Live Blogging\u2013Digital Journalism\u2019S Pivotal Platform?", "type" : "article-journal", "volume" : "1" }, "uris" : [ "http://www.mendeley.com/documents/?uuid=031f079c-a72f-416a-b7fc-7838f0f38f09" ] } ], "mendeley" : { "formattedCitation" : "(Thurman &amp; Walters, 2013)", "plainTextFormattedCitation" : "(Thurman &amp; Walters, 2013)", "previouslyFormattedCitation" : "(Thurman &amp; Walters, 2013)" }, "properties" : {  }, "schema" : "https://github.com/citation-style-language/schema/raw/master/csl-citation.json" }</w:instrText>
      </w:r>
      <w:r w:rsidR="00B2049C" w:rsidRPr="000F57A1">
        <w:rPr>
          <w:lang w:val="en-US"/>
        </w:rPr>
        <w:fldChar w:fldCharType="separate"/>
      </w:r>
      <w:r w:rsidR="00B2049C" w:rsidRPr="000F57A1">
        <w:rPr>
          <w:noProof/>
          <w:lang w:val="en-US"/>
        </w:rPr>
        <w:t>(Thurman &amp; Walters, 2013)</w:t>
      </w:r>
      <w:r w:rsidR="00B2049C" w:rsidRPr="000F57A1">
        <w:rPr>
          <w:lang w:val="en-US"/>
        </w:rPr>
        <w:fldChar w:fldCharType="end"/>
      </w:r>
      <w:r w:rsidR="00B2049C" w:rsidRPr="000F57A1">
        <w:rPr>
          <w:lang w:val="en-US"/>
        </w:rPr>
        <w:t>. To some extent, the dislocation of news in social media platforms might contribute to a shift in truth-telling towards more provisional, corrected and even contradictory facts</w:t>
      </w:r>
      <w:r w:rsidR="009B070B" w:rsidRPr="000F57A1">
        <w:rPr>
          <w:lang w:val="en-US"/>
        </w:rPr>
        <w:t>.</w:t>
      </w:r>
      <w:r w:rsidR="00B2049C" w:rsidRPr="000F57A1">
        <w:rPr>
          <w:lang w:val="en-US"/>
        </w:rPr>
        <w:t xml:space="preserve"> </w:t>
      </w:r>
      <w:del w:id="233" w:author="Mats Ekström" w:date="2019-01-28T15:48:00Z">
        <w:r w:rsidR="009B070B" w:rsidRPr="000F57A1" w:rsidDel="0049781F">
          <w:rPr>
            <w:lang w:val="en-US"/>
          </w:rPr>
          <w:delText>This</w:delText>
        </w:r>
        <w:r w:rsidR="00B2049C" w:rsidRPr="000F57A1" w:rsidDel="0049781F">
          <w:rPr>
            <w:lang w:val="en-US"/>
          </w:rPr>
          <w:delText xml:space="preserve"> contrast</w:delText>
        </w:r>
        <w:r w:rsidR="009B070B" w:rsidRPr="000F57A1" w:rsidDel="0049781F">
          <w:rPr>
            <w:lang w:val="en-US"/>
          </w:rPr>
          <w:delText>s</w:delText>
        </w:r>
        <w:r w:rsidR="00B2049C" w:rsidRPr="000F57A1" w:rsidDel="0049781F">
          <w:rPr>
            <w:lang w:val="en-US"/>
          </w:rPr>
          <w:delText xml:space="preserve"> the articulation of truth claims in conventional forms of news journalism.</w:delText>
        </w:r>
        <w:r w:rsidR="00A77881" w:rsidRPr="000F57A1" w:rsidDel="0049781F">
          <w:rPr>
            <w:lang w:val="en-US"/>
          </w:rPr>
          <w:delText xml:space="preserve"> </w:delText>
        </w:r>
      </w:del>
      <w:r w:rsidR="00A77881" w:rsidRPr="000F57A1">
        <w:rPr>
          <w:lang w:val="en-US"/>
        </w:rPr>
        <w:t xml:space="preserve">However, at least as important to consider </w:t>
      </w:r>
      <w:r w:rsidR="007443F7" w:rsidRPr="000F57A1">
        <w:rPr>
          <w:lang w:val="en-US"/>
        </w:rPr>
        <w:t xml:space="preserve">is the renewal of </w:t>
      </w:r>
      <w:r w:rsidR="00171201" w:rsidRPr="000F57A1">
        <w:rPr>
          <w:lang w:val="en-US"/>
        </w:rPr>
        <w:t xml:space="preserve">evidence and </w:t>
      </w:r>
      <w:r w:rsidR="00246D0D" w:rsidRPr="000F57A1">
        <w:rPr>
          <w:lang w:val="en-US"/>
        </w:rPr>
        <w:t xml:space="preserve">constructions of </w:t>
      </w:r>
      <w:r w:rsidR="007443F7" w:rsidRPr="000F57A1">
        <w:rPr>
          <w:lang w:val="en-US"/>
        </w:rPr>
        <w:t>factuality</w:t>
      </w:r>
      <w:r w:rsidR="003F2574" w:rsidRPr="000F57A1">
        <w:rPr>
          <w:lang w:val="en-US"/>
        </w:rPr>
        <w:t xml:space="preserve"> </w:t>
      </w:r>
      <w:r w:rsidR="007443F7" w:rsidRPr="000F57A1">
        <w:rPr>
          <w:lang w:val="en-US"/>
        </w:rPr>
        <w:t xml:space="preserve">such as when screenshots </w:t>
      </w:r>
      <w:r w:rsidR="003F2574" w:rsidRPr="000F57A1">
        <w:rPr>
          <w:lang w:val="en-US"/>
        </w:rPr>
        <w:t>of Twitter and Facebook accounts are provided to show what actors actually say and do</w:t>
      </w:r>
      <w:r w:rsidR="00CA1146" w:rsidRPr="000F57A1">
        <w:rPr>
          <w:lang w:val="en-US"/>
        </w:rPr>
        <w:t>,</w:t>
      </w:r>
      <w:r w:rsidR="003F2574" w:rsidRPr="000F57A1">
        <w:rPr>
          <w:lang w:val="en-US"/>
        </w:rPr>
        <w:t xml:space="preserve"> instead of </w:t>
      </w:r>
      <w:r w:rsidR="00465F85" w:rsidRPr="000F57A1">
        <w:rPr>
          <w:lang w:val="en-US"/>
        </w:rPr>
        <w:t xml:space="preserve">the news </w:t>
      </w:r>
      <w:r w:rsidR="003F2574" w:rsidRPr="000F57A1">
        <w:rPr>
          <w:lang w:val="en-US"/>
        </w:rPr>
        <w:t xml:space="preserve">referring to sources </w:t>
      </w:r>
      <w:r w:rsidR="00FE37CD" w:rsidRPr="000F57A1">
        <w:rPr>
          <w:lang w:val="en-US"/>
        </w:rPr>
        <w:t xml:space="preserve">in quotes and </w:t>
      </w:r>
      <w:r w:rsidR="00171201" w:rsidRPr="000F57A1">
        <w:rPr>
          <w:lang w:val="en-US"/>
        </w:rPr>
        <w:t>reported speech (“The president said that …”)</w:t>
      </w:r>
      <w:r w:rsidR="00FE37CD" w:rsidRPr="000F57A1">
        <w:rPr>
          <w:lang w:val="en-US"/>
        </w:rPr>
        <w:t xml:space="preserve">. </w:t>
      </w:r>
      <w:r w:rsidR="003F2574" w:rsidRPr="000F57A1">
        <w:rPr>
          <w:lang w:val="en-US"/>
        </w:rPr>
        <w:t xml:space="preserve">How these </w:t>
      </w:r>
      <w:r w:rsidR="00ED3662" w:rsidRPr="000F57A1">
        <w:rPr>
          <w:lang w:val="en-US"/>
        </w:rPr>
        <w:t xml:space="preserve">various </w:t>
      </w:r>
      <w:r w:rsidR="003F2574" w:rsidRPr="000F57A1">
        <w:rPr>
          <w:lang w:val="en-US"/>
        </w:rPr>
        <w:t>tendencies are manifest in different cultural contexts remains to be investigated in s</w:t>
      </w:r>
      <w:r w:rsidR="00171201" w:rsidRPr="000F57A1">
        <w:rPr>
          <w:lang w:val="en-US"/>
        </w:rPr>
        <w:t xml:space="preserve">ystematic comparative </w:t>
      </w:r>
      <w:r w:rsidR="00AB29D0" w:rsidRPr="000F57A1">
        <w:rPr>
          <w:lang w:val="en-US"/>
        </w:rPr>
        <w:t>research.</w:t>
      </w:r>
      <w:r w:rsidR="00AB29D0" w:rsidRPr="000F57A1">
        <w:rPr>
          <w:rFonts w:asciiTheme="minorHAnsi" w:hAnsiTheme="minorHAnsi"/>
          <w:lang w:val="en-US"/>
        </w:rPr>
        <w:t xml:space="preserve"> </w:t>
      </w:r>
      <w:r w:rsidRPr="000F57A1">
        <w:rPr>
          <w:rFonts w:asciiTheme="minorHAnsi" w:hAnsiTheme="minorHAnsi"/>
          <w:lang w:val="en-US"/>
        </w:rPr>
        <w:t>Th</w:t>
      </w:r>
      <w:r w:rsidR="00161234" w:rsidRPr="000F57A1">
        <w:rPr>
          <w:rFonts w:asciiTheme="minorHAnsi" w:hAnsiTheme="minorHAnsi"/>
          <w:lang w:val="en-US"/>
        </w:rPr>
        <w:t>e distribution of news in social media is characterized by</w:t>
      </w:r>
      <w:r w:rsidR="001B1E39" w:rsidRPr="000F57A1">
        <w:rPr>
          <w:rFonts w:asciiTheme="minorHAnsi" w:hAnsiTheme="minorHAnsi"/>
          <w:lang w:val="en-US"/>
        </w:rPr>
        <w:t>,</w:t>
      </w:r>
      <w:r w:rsidR="00161234" w:rsidRPr="000F57A1">
        <w:rPr>
          <w:rFonts w:asciiTheme="minorHAnsi" w:hAnsiTheme="minorHAnsi"/>
          <w:lang w:val="en-US"/>
        </w:rPr>
        <w:t xml:space="preserve"> not only</w:t>
      </w:r>
      <w:r w:rsidR="001B1E39" w:rsidRPr="000F57A1">
        <w:rPr>
          <w:rFonts w:asciiTheme="minorHAnsi" w:hAnsiTheme="minorHAnsi"/>
          <w:lang w:val="en-US"/>
        </w:rPr>
        <w:t>,</w:t>
      </w:r>
      <w:r w:rsidR="00161234" w:rsidRPr="000F57A1">
        <w:rPr>
          <w:rFonts w:asciiTheme="minorHAnsi" w:hAnsiTheme="minorHAnsi"/>
          <w:lang w:val="en-US"/>
        </w:rPr>
        <w:t xml:space="preserve"> a diversity of </w:t>
      </w:r>
      <w:r w:rsidR="00515CC8" w:rsidRPr="000F57A1">
        <w:rPr>
          <w:rFonts w:asciiTheme="minorHAnsi" w:hAnsiTheme="minorHAnsi"/>
          <w:lang w:val="en-US"/>
        </w:rPr>
        <w:t xml:space="preserve">genres and </w:t>
      </w:r>
      <w:r w:rsidR="00161234" w:rsidRPr="000F57A1">
        <w:rPr>
          <w:rFonts w:asciiTheme="minorHAnsi" w:hAnsiTheme="minorHAnsi"/>
          <w:lang w:val="en-US"/>
        </w:rPr>
        <w:t>voices</w:t>
      </w:r>
      <w:r w:rsidR="00515CC8" w:rsidRPr="000F57A1">
        <w:rPr>
          <w:rFonts w:asciiTheme="minorHAnsi" w:hAnsiTheme="minorHAnsi"/>
          <w:lang w:val="en-US"/>
        </w:rPr>
        <w:t xml:space="preserve">, but a </w:t>
      </w:r>
      <w:r w:rsidR="001B1E39" w:rsidRPr="000F57A1">
        <w:rPr>
          <w:rFonts w:asciiTheme="minorHAnsi" w:hAnsiTheme="minorHAnsi"/>
          <w:lang w:val="en-US"/>
        </w:rPr>
        <w:t xml:space="preserve">crossing and </w:t>
      </w:r>
      <w:r w:rsidR="00515CC8" w:rsidRPr="000F57A1">
        <w:rPr>
          <w:rFonts w:asciiTheme="minorHAnsi" w:hAnsiTheme="minorHAnsi"/>
          <w:lang w:val="en-US"/>
        </w:rPr>
        <w:t xml:space="preserve">blurring of boundaries between </w:t>
      </w:r>
      <w:r w:rsidR="00F33942" w:rsidRPr="000F57A1">
        <w:rPr>
          <w:rFonts w:asciiTheme="minorHAnsi" w:hAnsiTheme="minorHAnsi"/>
          <w:lang w:val="en-US"/>
        </w:rPr>
        <w:t xml:space="preserve">marketing, </w:t>
      </w:r>
      <w:r w:rsidR="00515CC8" w:rsidRPr="000F57A1">
        <w:rPr>
          <w:rFonts w:asciiTheme="minorHAnsi" w:hAnsiTheme="minorHAnsi"/>
          <w:lang w:val="en-US"/>
        </w:rPr>
        <w:t>personal opinions, professional commentaries and impartial news</w:t>
      </w:r>
      <w:r w:rsidR="00F33942" w:rsidRPr="000F57A1">
        <w:rPr>
          <w:rFonts w:asciiTheme="minorHAnsi" w:hAnsiTheme="minorHAnsi"/>
          <w:lang w:val="en-US"/>
        </w:rPr>
        <w:t xml:space="preserve"> (Lewis </w:t>
      </w:r>
      <w:del w:id="234" w:author="Mats Ekström" w:date="2019-01-28T15:44:00Z">
        <w:r w:rsidR="00F33942" w:rsidRPr="000F57A1" w:rsidDel="00C409EB">
          <w:rPr>
            <w:rFonts w:asciiTheme="minorHAnsi" w:hAnsiTheme="minorHAnsi"/>
            <w:lang w:val="en-US"/>
          </w:rPr>
          <w:delText xml:space="preserve">and </w:delText>
        </w:r>
      </w:del>
      <w:ins w:id="235" w:author="Mats Ekström" w:date="2019-01-28T15:44:00Z">
        <w:r w:rsidR="00C409EB">
          <w:rPr>
            <w:rFonts w:asciiTheme="minorHAnsi" w:hAnsiTheme="minorHAnsi"/>
            <w:lang w:val="en-US"/>
          </w:rPr>
          <w:t>&amp;</w:t>
        </w:r>
        <w:r w:rsidR="00C409EB" w:rsidRPr="000F57A1">
          <w:rPr>
            <w:rFonts w:asciiTheme="minorHAnsi" w:hAnsiTheme="minorHAnsi"/>
            <w:lang w:val="en-US"/>
          </w:rPr>
          <w:t xml:space="preserve"> </w:t>
        </w:r>
      </w:ins>
      <w:proofErr w:type="spellStart"/>
      <w:r w:rsidR="00F33942" w:rsidRPr="000F57A1">
        <w:rPr>
          <w:rFonts w:asciiTheme="minorHAnsi" w:hAnsiTheme="minorHAnsi"/>
          <w:lang w:val="en-US"/>
        </w:rPr>
        <w:t>Molyneaux</w:t>
      </w:r>
      <w:proofErr w:type="spellEnd"/>
      <w:r w:rsidR="00F33942" w:rsidRPr="000F57A1">
        <w:rPr>
          <w:rFonts w:asciiTheme="minorHAnsi" w:hAnsiTheme="minorHAnsi"/>
          <w:lang w:val="en-US"/>
        </w:rPr>
        <w:t>, 2018)</w:t>
      </w:r>
      <w:r w:rsidR="00515CC8" w:rsidRPr="000F57A1">
        <w:rPr>
          <w:rFonts w:asciiTheme="minorHAnsi" w:hAnsiTheme="minorHAnsi"/>
          <w:lang w:val="en-US"/>
        </w:rPr>
        <w:t xml:space="preserve">. </w:t>
      </w:r>
      <w:r w:rsidR="00B0208B" w:rsidRPr="000F57A1">
        <w:rPr>
          <w:rFonts w:asciiTheme="minorHAnsi" w:hAnsiTheme="minorHAnsi"/>
          <w:lang w:val="en-US"/>
        </w:rPr>
        <w:t xml:space="preserve">This can result in </w:t>
      </w:r>
      <w:r w:rsidR="001B1E39" w:rsidRPr="000F57A1">
        <w:rPr>
          <w:rFonts w:asciiTheme="minorHAnsi" w:hAnsiTheme="minorHAnsi"/>
          <w:lang w:val="en-US"/>
        </w:rPr>
        <w:t xml:space="preserve">role conflicts </w:t>
      </w:r>
      <w:r w:rsidR="00B0208B" w:rsidRPr="000F57A1">
        <w:rPr>
          <w:rFonts w:asciiTheme="minorHAnsi" w:hAnsiTheme="minorHAnsi"/>
          <w:lang w:val="en-US"/>
        </w:rPr>
        <w:t xml:space="preserve">for news journalists </w:t>
      </w:r>
      <w:r w:rsidR="001B1E39" w:rsidRPr="000F57A1">
        <w:rPr>
          <w:rFonts w:asciiTheme="minorHAnsi" w:hAnsiTheme="minorHAnsi"/>
          <w:lang w:val="en-US"/>
        </w:rPr>
        <w:t>articulating opinions on personal profiles</w:t>
      </w:r>
      <w:r w:rsidR="005B78A5" w:rsidRPr="000F57A1">
        <w:rPr>
          <w:rFonts w:asciiTheme="minorHAnsi" w:hAnsiTheme="minorHAnsi"/>
          <w:lang w:val="en-US"/>
        </w:rPr>
        <w:t xml:space="preserve">, </w:t>
      </w:r>
      <w:r w:rsidR="001B1E39" w:rsidRPr="000F57A1">
        <w:rPr>
          <w:rFonts w:asciiTheme="minorHAnsi" w:hAnsiTheme="minorHAnsi"/>
          <w:lang w:val="en-US"/>
        </w:rPr>
        <w:t>adapt</w:t>
      </w:r>
      <w:r w:rsidR="005B78A5" w:rsidRPr="000F57A1">
        <w:rPr>
          <w:rFonts w:asciiTheme="minorHAnsi" w:hAnsiTheme="minorHAnsi"/>
          <w:lang w:val="en-US"/>
        </w:rPr>
        <w:t>ing</w:t>
      </w:r>
      <w:r w:rsidR="001B1E39" w:rsidRPr="000F57A1">
        <w:rPr>
          <w:rFonts w:asciiTheme="minorHAnsi" w:hAnsiTheme="minorHAnsi"/>
          <w:lang w:val="en-US"/>
        </w:rPr>
        <w:t xml:space="preserve"> to the discursive norms in social media. </w:t>
      </w:r>
      <w:r w:rsidR="003344E6" w:rsidRPr="000F57A1">
        <w:rPr>
          <w:rFonts w:asciiTheme="minorHAnsi" w:hAnsiTheme="minorHAnsi"/>
          <w:lang w:val="en-US"/>
        </w:rPr>
        <w:t xml:space="preserve"> </w:t>
      </w:r>
      <w:r w:rsidR="00B0208B" w:rsidRPr="000F57A1">
        <w:rPr>
          <w:rFonts w:asciiTheme="minorHAnsi" w:hAnsiTheme="minorHAnsi"/>
          <w:lang w:val="en-US"/>
        </w:rPr>
        <w:t xml:space="preserve">However, most likely this also results in </w:t>
      </w:r>
      <w:r w:rsidR="001C02B8" w:rsidRPr="000F57A1">
        <w:rPr>
          <w:rFonts w:asciiTheme="minorHAnsi" w:hAnsiTheme="minorHAnsi"/>
          <w:lang w:val="en-US"/>
        </w:rPr>
        <w:t xml:space="preserve">the </w:t>
      </w:r>
      <w:r w:rsidR="00545CBC" w:rsidRPr="000F57A1">
        <w:rPr>
          <w:rFonts w:asciiTheme="minorHAnsi" w:hAnsiTheme="minorHAnsi"/>
          <w:lang w:val="en-US"/>
        </w:rPr>
        <w:t xml:space="preserve">truth claims </w:t>
      </w:r>
      <w:r w:rsidR="00B0208B" w:rsidRPr="000F57A1">
        <w:rPr>
          <w:rFonts w:asciiTheme="minorHAnsi" w:hAnsiTheme="minorHAnsi"/>
          <w:lang w:val="en-US"/>
        </w:rPr>
        <w:t xml:space="preserve">articulated in the reporting and commenting on specific news events </w:t>
      </w:r>
      <w:r w:rsidR="001C02B8" w:rsidRPr="000F57A1">
        <w:rPr>
          <w:rFonts w:asciiTheme="minorHAnsi" w:hAnsiTheme="minorHAnsi"/>
          <w:lang w:val="en-US"/>
        </w:rPr>
        <w:t xml:space="preserve">becoming </w:t>
      </w:r>
      <w:r w:rsidR="00B0208B" w:rsidRPr="000F57A1">
        <w:rPr>
          <w:rFonts w:asciiTheme="minorHAnsi" w:hAnsiTheme="minorHAnsi"/>
          <w:lang w:val="en-US"/>
        </w:rPr>
        <w:t>increasingly mixed</w:t>
      </w:r>
      <w:r w:rsidR="001C02B8" w:rsidRPr="000F57A1">
        <w:rPr>
          <w:rFonts w:asciiTheme="minorHAnsi" w:hAnsiTheme="minorHAnsi"/>
          <w:lang w:val="en-US"/>
        </w:rPr>
        <w:t>.</w:t>
      </w:r>
      <w:r w:rsidR="00F33942" w:rsidRPr="000F57A1">
        <w:rPr>
          <w:rFonts w:asciiTheme="minorHAnsi" w:hAnsiTheme="minorHAnsi"/>
          <w:lang w:val="en-US"/>
        </w:rPr>
        <w:t xml:space="preserve">  </w:t>
      </w:r>
      <w:r w:rsidR="001B1E39" w:rsidRPr="000F57A1">
        <w:rPr>
          <w:rFonts w:asciiTheme="minorHAnsi" w:hAnsiTheme="minorHAnsi"/>
          <w:lang w:val="en-US"/>
        </w:rPr>
        <w:t xml:space="preserve">    </w:t>
      </w:r>
      <w:r w:rsidR="00515CC8" w:rsidRPr="000F57A1">
        <w:rPr>
          <w:rFonts w:asciiTheme="minorHAnsi" w:hAnsiTheme="minorHAnsi"/>
          <w:lang w:val="en-US"/>
        </w:rPr>
        <w:t xml:space="preserve">  </w:t>
      </w:r>
    </w:p>
    <w:p w14:paraId="264EC858" w14:textId="43CC81EA" w:rsidR="00E34222" w:rsidRPr="000F57A1" w:rsidRDefault="00246D0D" w:rsidP="009B070B">
      <w:pPr>
        <w:tabs>
          <w:tab w:val="left" w:pos="567"/>
          <w:tab w:val="left" w:pos="2595"/>
        </w:tabs>
        <w:spacing w:after="0" w:line="240" w:lineRule="auto"/>
        <w:jc w:val="both"/>
        <w:rPr>
          <w:rFonts w:asciiTheme="minorHAnsi" w:hAnsiTheme="minorHAnsi"/>
          <w:lang w:val="en-US"/>
        </w:rPr>
      </w:pPr>
      <w:r w:rsidRPr="000F57A1">
        <w:rPr>
          <w:rFonts w:asciiTheme="minorHAnsi" w:hAnsiTheme="minorHAnsi"/>
          <w:lang w:val="en-US"/>
        </w:rPr>
        <w:tab/>
      </w:r>
      <w:r w:rsidR="00545CBC" w:rsidRPr="000F57A1">
        <w:rPr>
          <w:rFonts w:asciiTheme="minorHAnsi" w:hAnsiTheme="minorHAnsi"/>
          <w:i/>
          <w:lang w:val="en-US"/>
        </w:rPr>
        <w:t>Second</w:t>
      </w:r>
      <w:r w:rsidR="00734260" w:rsidRPr="000F57A1">
        <w:rPr>
          <w:rFonts w:asciiTheme="minorHAnsi" w:hAnsiTheme="minorHAnsi"/>
          <w:i/>
          <w:lang w:val="en-US"/>
        </w:rPr>
        <w:t xml:space="preserve">, </w:t>
      </w:r>
      <w:r w:rsidR="00296D4E" w:rsidRPr="000F57A1">
        <w:rPr>
          <w:rFonts w:asciiTheme="minorHAnsi" w:hAnsiTheme="minorHAnsi"/>
          <w:lang w:val="en-US"/>
        </w:rPr>
        <w:t xml:space="preserve">there is a tendency </w:t>
      </w:r>
      <w:r w:rsidR="00333BE7" w:rsidRPr="000F57A1">
        <w:rPr>
          <w:rFonts w:asciiTheme="minorHAnsi" w:hAnsiTheme="minorHAnsi"/>
          <w:lang w:val="en-US"/>
        </w:rPr>
        <w:t xml:space="preserve">towards </w:t>
      </w:r>
      <w:r w:rsidR="00333BE7" w:rsidRPr="000F57A1">
        <w:rPr>
          <w:rFonts w:asciiTheme="minorHAnsi" w:hAnsiTheme="minorHAnsi"/>
          <w:i/>
          <w:lang w:val="en-US"/>
        </w:rPr>
        <w:t>obscuring</w:t>
      </w:r>
      <w:r w:rsidR="00333BE7" w:rsidRPr="000F57A1">
        <w:rPr>
          <w:rFonts w:asciiTheme="minorHAnsi" w:hAnsiTheme="minorHAnsi"/>
          <w:lang w:val="en-US"/>
        </w:rPr>
        <w:t xml:space="preserve"> truth claims. C</w:t>
      </w:r>
      <w:r w:rsidR="00734260" w:rsidRPr="000F57A1">
        <w:rPr>
          <w:rFonts w:asciiTheme="minorHAnsi" w:hAnsiTheme="minorHAnsi"/>
          <w:lang w:val="en-US"/>
        </w:rPr>
        <w:t>laims</w:t>
      </w:r>
      <w:r w:rsidR="00333BE7" w:rsidRPr="000F57A1">
        <w:rPr>
          <w:rFonts w:asciiTheme="minorHAnsi" w:hAnsiTheme="minorHAnsi"/>
          <w:lang w:val="en-US"/>
        </w:rPr>
        <w:t xml:space="preserve"> </w:t>
      </w:r>
      <w:r w:rsidR="009D7E5D" w:rsidRPr="000F57A1">
        <w:rPr>
          <w:rFonts w:asciiTheme="minorHAnsi" w:hAnsiTheme="minorHAnsi"/>
          <w:lang w:val="en-US"/>
        </w:rPr>
        <w:t>refer to</w:t>
      </w:r>
      <w:r w:rsidR="00734260" w:rsidRPr="000F57A1">
        <w:rPr>
          <w:rFonts w:asciiTheme="minorHAnsi" w:hAnsiTheme="minorHAnsi"/>
          <w:lang w:val="en-US"/>
        </w:rPr>
        <w:t xml:space="preserve"> the authority o</w:t>
      </w:r>
      <w:r w:rsidR="00E25B1C" w:rsidRPr="000F57A1">
        <w:rPr>
          <w:rFonts w:asciiTheme="minorHAnsi" w:hAnsiTheme="minorHAnsi"/>
          <w:lang w:val="en-US"/>
        </w:rPr>
        <w:t>f the principal behind the news</w:t>
      </w:r>
      <w:r w:rsidR="00AE36CF" w:rsidRPr="000F57A1">
        <w:rPr>
          <w:rFonts w:asciiTheme="minorHAnsi" w:hAnsiTheme="minorHAnsi"/>
          <w:lang w:val="en-US"/>
        </w:rPr>
        <w:t xml:space="preserve"> and the context of production indicated through diverse institutional markers.</w:t>
      </w:r>
      <w:r w:rsidR="009D7E5D" w:rsidRPr="000F57A1">
        <w:rPr>
          <w:rFonts w:asciiTheme="minorHAnsi" w:hAnsiTheme="minorHAnsi"/>
          <w:lang w:val="en-US"/>
        </w:rPr>
        <w:t xml:space="preserve"> </w:t>
      </w:r>
      <w:r w:rsidR="009B070B" w:rsidRPr="000F57A1">
        <w:rPr>
          <w:rFonts w:asciiTheme="minorHAnsi" w:hAnsiTheme="minorHAnsi"/>
          <w:lang w:val="en-US"/>
        </w:rPr>
        <w:lastRenderedPageBreak/>
        <w:t xml:space="preserve">The </w:t>
      </w:r>
      <w:r w:rsidR="009B070B" w:rsidRPr="000A4777">
        <w:rPr>
          <w:rFonts w:asciiTheme="minorHAnsi" w:hAnsiTheme="minorHAnsi"/>
          <w:i/>
          <w:lang w:val="en-US"/>
          <w:rPrChange w:id="236" w:author="Oscar Westlund" w:date="2019-01-21T14:40:00Z">
            <w:rPr>
              <w:rFonts w:asciiTheme="minorHAnsi" w:hAnsiTheme="minorHAnsi"/>
              <w:lang w:val="en-US"/>
            </w:rPr>
          </w:rPrChange>
        </w:rPr>
        <w:t>d</w:t>
      </w:r>
      <w:r w:rsidR="003E25C7" w:rsidRPr="000A4777">
        <w:rPr>
          <w:rFonts w:asciiTheme="minorHAnsi" w:hAnsiTheme="minorHAnsi"/>
          <w:i/>
          <w:lang w:val="en-US"/>
          <w:rPrChange w:id="237" w:author="Oscar Westlund" w:date="2019-01-21T14:40:00Z">
            <w:rPr>
              <w:rFonts w:asciiTheme="minorHAnsi" w:hAnsiTheme="minorHAnsi"/>
              <w:lang w:val="en-US"/>
            </w:rPr>
          </w:rPrChange>
        </w:rPr>
        <w:t>islocation of news journalism</w:t>
      </w:r>
      <w:r w:rsidR="009B070B" w:rsidRPr="000F57A1">
        <w:rPr>
          <w:rFonts w:asciiTheme="minorHAnsi" w:hAnsiTheme="minorHAnsi"/>
          <w:lang w:val="en-US"/>
        </w:rPr>
        <w:t>,</w:t>
      </w:r>
      <w:r w:rsidR="003E25C7" w:rsidRPr="000F57A1">
        <w:rPr>
          <w:rFonts w:asciiTheme="minorHAnsi" w:hAnsiTheme="minorHAnsi"/>
          <w:lang w:val="en-US"/>
        </w:rPr>
        <w:t xml:space="preserve"> however</w:t>
      </w:r>
      <w:r w:rsidR="009B070B" w:rsidRPr="000F57A1">
        <w:rPr>
          <w:rFonts w:asciiTheme="minorHAnsi" w:hAnsiTheme="minorHAnsi"/>
          <w:lang w:val="en-US"/>
        </w:rPr>
        <w:t>,</w:t>
      </w:r>
      <w:r w:rsidR="003E25C7" w:rsidRPr="000F57A1">
        <w:rPr>
          <w:rFonts w:asciiTheme="minorHAnsi" w:hAnsiTheme="minorHAnsi"/>
          <w:lang w:val="en-US"/>
        </w:rPr>
        <w:t xml:space="preserve"> means less control </w:t>
      </w:r>
      <w:r w:rsidR="00E176C6" w:rsidRPr="000F57A1">
        <w:rPr>
          <w:rFonts w:asciiTheme="minorHAnsi" w:hAnsiTheme="minorHAnsi"/>
          <w:lang w:val="en-US"/>
        </w:rPr>
        <w:t xml:space="preserve">for news producers </w:t>
      </w:r>
      <w:r w:rsidR="003E25C7" w:rsidRPr="000F57A1">
        <w:rPr>
          <w:rFonts w:asciiTheme="minorHAnsi" w:hAnsiTheme="minorHAnsi"/>
          <w:lang w:val="en-US"/>
        </w:rPr>
        <w:t>over the publishing context</w:t>
      </w:r>
      <w:r w:rsidR="00E176C6" w:rsidRPr="000F57A1">
        <w:rPr>
          <w:rFonts w:asciiTheme="minorHAnsi" w:hAnsiTheme="minorHAnsi"/>
          <w:lang w:val="en-US"/>
        </w:rPr>
        <w:t>, and published new</w:t>
      </w:r>
      <w:r w:rsidR="007A143C" w:rsidRPr="000F57A1">
        <w:rPr>
          <w:rFonts w:asciiTheme="minorHAnsi" w:hAnsiTheme="minorHAnsi"/>
          <w:lang w:val="en-US"/>
        </w:rPr>
        <w:t>s</w:t>
      </w:r>
      <w:r w:rsidR="00E176C6" w:rsidRPr="000F57A1">
        <w:rPr>
          <w:rFonts w:asciiTheme="minorHAnsi" w:hAnsiTheme="minorHAnsi"/>
          <w:lang w:val="en-US"/>
        </w:rPr>
        <w:t xml:space="preserve"> </w:t>
      </w:r>
      <w:r w:rsidR="009B070B" w:rsidRPr="000F57A1">
        <w:rPr>
          <w:rFonts w:asciiTheme="minorHAnsi" w:hAnsiTheme="minorHAnsi"/>
          <w:lang w:val="en-US"/>
        </w:rPr>
        <w:t>becomingly</w:t>
      </w:r>
      <w:r w:rsidR="00E176C6" w:rsidRPr="000F57A1">
        <w:rPr>
          <w:rFonts w:asciiTheme="minorHAnsi" w:hAnsiTheme="minorHAnsi"/>
          <w:lang w:val="en-US"/>
        </w:rPr>
        <w:t xml:space="preserve"> increasingly </w:t>
      </w:r>
      <w:r w:rsidR="00E176C6" w:rsidRPr="000F57A1">
        <w:rPr>
          <w:rFonts w:asciiTheme="minorHAnsi" w:hAnsiTheme="minorHAnsi" w:cs="Arial"/>
          <w:lang w:val="en-US"/>
        </w:rPr>
        <w:t xml:space="preserve">detached from the original </w:t>
      </w:r>
      <w:r w:rsidR="00333BE7" w:rsidRPr="000F57A1">
        <w:rPr>
          <w:rFonts w:asciiTheme="minorHAnsi" w:hAnsiTheme="minorHAnsi" w:cs="Arial"/>
          <w:lang w:val="en-US"/>
        </w:rPr>
        <w:t>principal and context of production</w:t>
      </w:r>
      <w:r w:rsidR="00E176C6" w:rsidRPr="000F57A1">
        <w:rPr>
          <w:rFonts w:asciiTheme="minorHAnsi" w:hAnsiTheme="minorHAnsi" w:cs="Arial"/>
          <w:lang w:val="en-US"/>
        </w:rPr>
        <w:t>.</w:t>
      </w:r>
      <w:r w:rsidR="00E176C6" w:rsidRPr="000F57A1">
        <w:rPr>
          <w:i/>
          <w:lang w:val="en-US"/>
        </w:rPr>
        <w:t xml:space="preserve"> </w:t>
      </w:r>
      <w:r w:rsidR="003E25C7" w:rsidRPr="000F57A1">
        <w:rPr>
          <w:rFonts w:asciiTheme="minorHAnsi" w:hAnsiTheme="minorHAnsi"/>
          <w:lang w:val="en-US"/>
        </w:rPr>
        <w:t>To explicate, when institutional news media firms publish news for a proprietary platform</w:t>
      </w:r>
      <w:r w:rsidR="009B070B" w:rsidRPr="000F57A1">
        <w:rPr>
          <w:rFonts w:asciiTheme="minorHAnsi" w:hAnsiTheme="minorHAnsi"/>
          <w:lang w:val="en-US"/>
        </w:rPr>
        <w:t>,</w:t>
      </w:r>
      <w:r w:rsidR="003E25C7" w:rsidRPr="000F57A1">
        <w:rPr>
          <w:rFonts w:asciiTheme="minorHAnsi" w:hAnsiTheme="minorHAnsi"/>
          <w:lang w:val="en-US"/>
        </w:rPr>
        <w:t xml:space="preserve"> they can set the context of specific information through markers such as their overall brand</w:t>
      </w:r>
      <w:r w:rsidR="009B070B" w:rsidRPr="000F57A1">
        <w:rPr>
          <w:rFonts w:asciiTheme="minorHAnsi" w:hAnsiTheme="minorHAnsi"/>
          <w:lang w:val="en-US"/>
        </w:rPr>
        <w:t>.</w:t>
      </w:r>
      <w:r w:rsidR="003E25C7" w:rsidRPr="000F57A1">
        <w:rPr>
          <w:rFonts w:asciiTheme="minorHAnsi" w:hAnsiTheme="minorHAnsi"/>
          <w:lang w:val="en-US"/>
        </w:rPr>
        <w:t xml:space="preserve"> </w:t>
      </w:r>
      <w:r w:rsidR="009B070B" w:rsidRPr="000F57A1">
        <w:rPr>
          <w:rFonts w:asciiTheme="minorHAnsi" w:hAnsiTheme="minorHAnsi"/>
          <w:lang w:val="en-US"/>
        </w:rPr>
        <w:t xml:space="preserve">They </w:t>
      </w:r>
      <w:r w:rsidR="003E25C7" w:rsidRPr="000F57A1">
        <w:rPr>
          <w:rFonts w:asciiTheme="minorHAnsi" w:hAnsiTheme="minorHAnsi"/>
          <w:lang w:val="en-US"/>
        </w:rPr>
        <w:t xml:space="preserve">also </w:t>
      </w:r>
      <w:r w:rsidR="009B070B" w:rsidRPr="000F57A1">
        <w:rPr>
          <w:rFonts w:asciiTheme="minorHAnsi" w:hAnsiTheme="minorHAnsi"/>
          <w:lang w:val="en-US"/>
        </w:rPr>
        <w:t xml:space="preserve">determine </w:t>
      </w:r>
      <w:r w:rsidR="003E25C7" w:rsidRPr="000F57A1">
        <w:rPr>
          <w:rFonts w:asciiTheme="minorHAnsi" w:hAnsiTheme="minorHAnsi"/>
          <w:lang w:val="en-US"/>
        </w:rPr>
        <w:t xml:space="preserve">whether it is an analysis, breaking news, editorial, chronicle, and so forth. Such contextual information may </w:t>
      </w:r>
      <w:r w:rsidR="009B070B" w:rsidRPr="000F57A1">
        <w:rPr>
          <w:rFonts w:asciiTheme="minorHAnsi" w:hAnsiTheme="minorHAnsi"/>
          <w:lang w:val="en-US"/>
        </w:rPr>
        <w:t>be</w:t>
      </w:r>
      <w:r w:rsidR="003E25C7" w:rsidRPr="000F57A1">
        <w:rPr>
          <w:rFonts w:asciiTheme="minorHAnsi" w:hAnsiTheme="minorHAnsi"/>
          <w:lang w:val="en-US"/>
        </w:rPr>
        <w:t xml:space="preserve"> lost when news is published or redistributed for social media platforms.</w:t>
      </w:r>
      <w:r w:rsidR="00AE36CF" w:rsidRPr="000F57A1">
        <w:rPr>
          <w:rFonts w:asciiTheme="minorHAnsi" w:hAnsiTheme="minorHAnsi"/>
          <w:lang w:val="en-US"/>
        </w:rPr>
        <w:t xml:space="preserve"> </w:t>
      </w:r>
      <w:r w:rsidR="003265A2" w:rsidRPr="000F57A1">
        <w:rPr>
          <w:rFonts w:asciiTheme="minorHAnsi" w:hAnsiTheme="minorHAnsi"/>
          <w:lang w:val="en-US"/>
        </w:rPr>
        <w:t xml:space="preserve">What the news claims to provide in terms of verified knowledge risks being </w:t>
      </w:r>
      <w:r w:rsidR="007A143C" w:rsidRPr="000F57A1">
        <w:rPr>
          <w:rFonts w:asciiTheme="minorHAnsi" w:hAnsiTheme="minorHAnsi"/>
          <w:lang w:val="en-US"/>
        </w:rPr>
        <w:t>obscured</w:t>
      </w:r>
      <w:r w:rsidR="003265A2" w:rsidRPr="000F57A1">
        <w:rPr>
          <w:rFonts w:asciiTheme="minorHAnsi" w:hAnsiTheme="minorHAnsi"/>
          <w:lang w:val="en-US"/>
        </w:rPr>
        <w:t xml:space="preserve">. </w:t>
      </w:r>
      <w:r w:rsidR="00AE36CF" w:rsidRPr="000F57A1">
        <w:rPr>
          <w:rFonts w:asciiTheme="minorHAnsi" w:hAnsiTheme="minorHAnsi"/>
          <w:lang w:val="en-US"/>
        </w:rPr>
        <w:t xml:space="preserve">Many researchers, practitioners and managers have dismissed </w:t>
      </w:r>
      <w:r w:rsidR="009B070B" w:rsidRPr="000F57A1">
        <w:rPr>
          <w:rFonts w:asciiTheme="minorHAnsi" w:hAnsiTheme="minorHAnsi"/>
          <w:lang w:val="en-US"/>
        </w:rPr>
        <w:t xml:space="preserve">the </w:t>
      </w:r>
      <w:r w:rsidR="00AE36CF" w:rsidRPr="000F57A1">
        <w:rPr>
          <w:rFonts w:asciiTheme="minorHAnsi" w:hAnsiTheme="minorHAnsi"/>
          <w:lang w:val="en-US"/>
        </w:rPr>
        <w:t xml:space="preserve">plain repurposing of news content between different proprietary platforms. They have stressed that journalism must be developed and customized in harmony with the affordances of the distinct medium or platform for which it will be published </w:t>
      </w:r>
      <w:r w:rsidR="00AE36CF" w:rsidRPr="000F57A1">
        <w:rPr>
          <w:rFonts w:asciiTheme="minorHAnsi" w:hAnsiTheme="minorHAnsi"/>
          <w:lang w:val="en-US"/>
        </w:rPr>
        <w:fldChar w:fldCharType="begin" w:fldLock="1"/>
      </w:r>
      <w:r w:rsidR="005B4653" w:rsidRPr="000F57A1">
        <w:rPr>
          <w:rFonts w:asciiTheme="minorHAnsi" w:hAnsiTheme="minorHAnsi"/>
          <w:lang w:val="en-US"/>
        </w:rPr>
        <w:instrText>ADDIN CSL_CITATION { "citationItems" : [ { "id" : "ITEM-1", "itemData" : { "DOI" : "10.1080/21670811.2012.740273", "ISSN" : "2167-0811", "abstract" : "The technological convergence of mobile \u201cphones\u201d and multimedia has been taking place since the 1990s, but it was not until the commercial birth of touchscreen-enabled mobile devices, offered with flat-rate subscriptions for mobile internet, that widespread production and use of news-related content and services began to flourish. Accessing mobile news has gained traction in the everyday life of the public. In parallel, legacy news media have in recent years developed news provision, by repurposing or customising journalistic content published for mobile sites and/or applications. This article explores the production of mobile news, by discussing and synthesising the findings of the contemporary literature found in the nexus of journalism and mobile media. It posits a model of journalism focusing on the roles of humans and technology in activities characterised by customising or repurposing. The article also presents a research agenda focusing on the production of mobile news.", "author" : [ { "dropping-particle" : "", "family" : "Westlund", "given" : "Oscar", "non-dropping-particle" : "", "parse-names" : false, "suffix" : "" } ], "container-title" : "Digital Journalism", "id" : "ITEM-1", "issue" : "1", "issued" : { "date-parts" : [ [ "2013" ] ] }, "page" : "6-26", "title" : "Mobile News", "type" : "article-journal", "volume" : "1" }, "uris" : [ "http://www.mendeley.com/documents/?uuid=53eec9f9-f57e-4260-8e9c-1d5585cde917" ] } ], "mendeley" : { "formattedCitation" : "(Westlund, 2013)", "manualFormatting" : "(Westlund, 2013)", "plainTextFormattedCitation" : "(Westlund, 2013)", "previouslyFormattedCitation" : "(Westlund, 2013)" }, "properties" : {  }, "schema" : "https://github.com/citation-style-language/schema/raw/master/csl-citation.json" }</w:instrText>
      </w:r>
      <w:r w:rsidR="00AE36CF" w:rsidRPr="000F57A1">
        <w:rPr>
          <w:rFonts w:asciiTheme="minorHAnsi" w:hAnsiTheme="minorHAnsi"/>
          <w:lang w:val="en-US"/>
        </w:rPr>
        <w:fldChar w:fldCharType="separate"/>
      </w:r>
      <w:r w:rsidR="00AE36CF" w:rsidRPr="000F57A1">
        <w:rPr>
          <w:rFonts w:asciiTheme="minorHAnsi" w:hAnsiTheme="minorHAnsi"/>
          <w:noProof/>
          <w:lang w:val="en-US"/>
        </w:rPr>
        <w:t>(Westlund, 2013)</w:t>
      </w:r>
      <w:r w:rsidR="00AE36CF" w:rsidRPr="000F57A1">
        <w:rPr>
          <w:rFonts w:asciiTheme="minorHAnsi" w:hAnsiTheme="minorHAnsi"/>
          <w:lang w:val="en-US"/>
        </w:rPr>
        <w:fldChar w:fldCharType="end"/>
      </w:r>
      <w:r w:rsidR="00AE36CF" w:rsidRPr="000F57A1">
        <w:rPr>
          <w:rFonts w:asciiTheme="minorHAnsi" w:hAnsiTheme="minorHAnsi"/>
          <w:lang w:val="en-US"/>
        </w:rPr>
        <w:t xml:space="preserve">. </w:t>
      </w:r>
    </w:p>
    <w:p w14:paraId="5AA8893E" w14:textId="107D7181" w:rsidR="009B070B" w:rsidRPr="000F57A1" w:rsidRDefault="00E34222" w:rsidP="009B070B">
      <w:pPr>
        <w:tabs>
          <w:tab w:val="left" w:pos="567"/>
          <w:tab w:val="left" w:pos="2595"/>
        </w:tabs>
        <w:spacing w:after="0" w:line="240" w:lineRule="auto"/>
        <w:jc w:val="both"/>
        <w:rPr>
          <w:rFonts w:asciiTheme="minorHAnsi" w:hAnsiTheme="minorHAnsi"/>
          <w:lang w:val="en-US"/>
        </w:rPr>
      </w:pPr>
      <w:r w:rsidRPr="000F57A1">
        <w:rPr>
          <w:rFonts w:asciiTheme="minorHAnsi" w:hAnsiTheme="minorHAnsi"/>
          <w:lang w:val="en-US"/>
        </w:rPr>
        <w:tab/>
      </w:r>
      <w:r w:rsidR="00413AB3" w:rsidRPr="000F57A1">
        <w:rPr>
          <w:rFonts w:asciiTheme="minorHAnsi" w:hAnsiTheme="minorHAnsi"/>
          <w:lang w:val="en-US"/>
        </w:rPr>
        <w:t>Contemporary</w:t>
      </w:r>
      <w:r w:rsidR="00AE36CF" w:rsidRPr="000F57A1">
        <w:rPr>
          <w:rFonts w:asciiTheme="minorHAnsi" w:hAnsiTheme="minorHAnsi"/>
          <w:lang w:val="en-US"/>
        </w:rPr>
        <w:t xml:space="preserve"> </w:t>
      </w:r>
      <w:r w:rsidR="00C1501C" w:rsidRPr="000F57A1">
        <w:rPr>
          <w:rFonts w:asciiTheme="minorHAnsi" w:hAnsiTheme="minorHAnsi"/>
          <w:lang w:val="en-US"/>
        </w:rPr>
        <w:t xml:space="preserve">news </w:t>
      </w:r>
      <w:r w:rsidR="00AE36CF" w:rsidRPr="000F57A1">
        <w:rPr>
          <w:rFonts w:asciiTheme="minorHAnsi" w:hAnsiTheme="minorHAnsi"/>
          <w:lang w:val="en-US"/>
        </w:rPr>
        <w:t xml:space="preserve">producers face </w:t>
      </w:r>
      <w:r w:rsidR="009B070B" w:rsidRPr="000F57A1">
        <w:rPr>
          <w:rFonts w:asciiTheme="minorHAnsi" w:hAnsiTheme="minorHAnsi"/>
          <w:lang w:val="en-US"/>
        </w:rPr>
        <w:t xml:space="preserve">the </w:t>
      </w:r>
      <w:r w:rsidR="00AE36CF" w:rsidRPr="000F57A1">
        <w:rPr>
          <w:rFonts w:asciiTheme="minorHAnsi" w:hAnsiTheme="minorHAnsi"/>
          <w:lang w:val="en-US"/>
        </w:rPr>
        <w:t>possibilities of publishing for a multitude of both proprietary and non-proprietary platforms</w:t>
      </w:r>
      <w:r w:rsidR="009B070B" w:rsidRPr="000F57A1">
        <w:rPr>
          <w:rFonts w:asciiTheme="minorHAnsi" w:hAnsiTheme="minorHAnsi"/>
          <w:lang w:val="en-US"/>
        </w:rPr>
        <w:t>;</w:t>
      </w:r>
      <w:r w:rsidR="00AE36CF" w:rsidRPr="000F57A1">
        <w:rPr>
          <w:rFonts w:asciiTheme="minorHAnsi" w:hAnsiTheme="minorHAnsi"/>
          <w:lang w:val="en-US"/>
        </w:rPr>
        <w:t xml:space="preserve"> large investments are required to successfully customize</w:t>
      </w:r>
      <w:r w:rsidR="00C1501C" w:rsidRPr="000F57A1">
        <w:rPr>
          <w:rFonts w:asciiTheme="minorHAnsi" w:hAnsiTheme="minorHAnsi"/>
          <w:lang w:val="en-US"/>
        </w:rPr>
        <w:t xml:space="preserve"> their news content and services for all platforms, and thus it can make sense to step back and produce</w:t>
      </w:r>
      <w:r w:rsidR="00AE36CF" w:rsidRPr="000F57A1">
        <w:rPr>
          <w:rFonts w:asciiTheme="minorHAnsi" w:hAnsiTheme="minorHAnsi"/>
          <w:lang w:val="en-US"/>
        </w:rPr>
        <w:t xml:space="preserve"> </w:t>
      </w:r>
      <w:r w:rsidR="00C00326" w:rsidRPr="000F57A1">
        <w:rPr>
          <w:rFonts w:asciiTheme="minorHAnsi" w:hAnsiTheme="minorHAnsi"/>
          <w:lang w:val="en-US"/>
        </w:rPr>
        <w:t>platfor</w:t>
      </w:r>
      <w:r w:rsidR="00C1501C" w:rsidRPr="000F57A1">
        <w:rPr>
          <w:rFonts w:asciiTheme="minorHAnsi" w:hAnsiTheme="minorHAnsi"/>
          <w:lang w:val="en-US"/>
        </w:rPr>
        <w:t>m</w:t>
      </w:r>
      <w:r w:rsidR="000E6847" w:rsidRPr="000F57A1">
        <w:rPr>
          <w:rFonts w:asciiTheme="minorHAnsi" w:hAnsiTheme="minorHAnsi"/>
          <w:lang w:val="en-US"/>
        </w:rPr>
        <w:t>-</w:t>
      </w:r>
      <w:r w:rsidR="00C00326" w:rsidRPr="000F57A1">
        <w:rPr>
          <w:rFonts w:asciiTheme="minorHAnsi" w:hAnsiTheme="minorHAnsi"/>
          <w:lang w:val="en-US"/>
        </w:rPr>
        <w:t>agnostic news</w:t>
      </w:r>
      <w:r w:rsidR="009B070B" w:rsidRPr="000F57A1">
        <w:rPr>
          <w:rFonts w:asciiTheme="minorHAnsi" w:hAnsiTheme="minorHAnsi"/>
          <w:lang w:val="en-US"/>
        </w:rPr>
        <w:t>.</w:t>
      </w:r>
      <w:r w:rsidR="00C00326" w:rsidRPr="000F57A1">
        <w:rPr>
          <w:rFonts w:asciiTheme="minorHAnsi" w:hAnsiTheme="minorHAnsi"/>
          <w:lang w:val="en-US"/>
        </w:rPr>
        <w:t xml:space="preserve"> </w:t>
      </w:r>
      <w:r w:rsidR="009B070B" w:rsidRPr="000F57A1">
        <w:rPr>
          <w:rFonts w:asciiTheme="minorHAnsi" w:hAnsiTheme="minorHAnsi"/>
          <w:lang w:val="en-US"/>
        </w:rPr>
        <w:t xml:space="preserve">This </w:t>
      </w:r>
      <w:r w:rsidR="00C00326" w:rsidRPr="000F57A1">
        <w:rPr>
          <w:rFonts w:asciiTheme="minorHAnsi" w:hAnsiTheme="minorHAnsi"/>
          <w:lang w:val="en-US"/>
        </w:rPr>
        <w:t>mean</w:t>
      </w:r>
      <w:r w:rsidR="009B070B" w:rsidRPr="000F57A1">
        <w:rPr>
          <w:rFonts w:asciiTheme="minorHAnsi" w:hAnsiTheme="minorHAnsi"/>
          <w:lang w:val="en-US"/>
        </w:rPr>
        <w:t>s</w:t>
      </w:r>
      <w:r w:rsidR="00C00326" w:rsidRPr="000F57A1">
        <w:rPr>
          <w:rFonts w:asciiTheme="minorHAnsi" w:hAnsiTheme="minorHAnsi"/>
          <w:lang w:val="en-US"/>
        </w:rPr>
        <w:t xml:space="preserve"> that the information produced is not dedicated to one specific platform</w:t>
      </w:r>
      <w:r w:rsidR="009B070B" w:rsidRPr="000F57A1">
        <w:rPr>
          <w:rFonts w:asciiTheme="minorHAnsi" w:hAnsiTheme="minorHAnsi"/>
          <w:lang w:val="en-US"/>
        </w:rPr>
        <w:t>,</w:t>
      </w:r>
      <w:r w:rsidR="00C00326" w:rsidRPr="000F57A1">
        <w:rPr>
          <w:rFonts w:asciiTheme="minorHAnsi" w:hAnsiTheme="minorHAnsi"/>
          <w:lang w:val="en-US"/>
        </w:rPr>
        <w:t xml:space="preserve"> but instead harmonizes with as many </w:t>
      </w:r>
      <w:r w:rsidR="00C1501C" w:rsidRPr="000F57A1">
        <w:rPr>
          <w:rFonts w:asciiTheme="minorHAnsi" w:hAnsiTheme="minorHAnsi"/>
          <w:lang w:val="en-US"/>
        </w:rPr>
        <w:t xml:space="preserve">platforms </w:t>
      </w:r>
      <w:r w:rsidR="00C00326" w:rsidRPr="000F57A1">
        <w:rPr>
          <w:rFonts w:asciiTheme="minorHAnsi" w:hAnsiTheme="minorHAnsi"/>
          <w:lang w:val="en-US"/>
        </w:rPr>
        <w:t>as possible</w:t>
      </w:r>
      <w:r w:rsidR="00C1501C" w:rsidRPr="000F57A1">
        <w:rPr>
          <w:rFonts w:asciiTheme="minorHAnsi" w:hAnsiTheme="minorHAnsi"/>
          <w:lang w:val="en-US"/>
        </w:rPr>
        <w:t>: from proprietary news sites and apps, to voice-driven smart speakers, car instrument panels, and so forth</w:t>
      </w:r>
      <w:r w:rsidR="00AE36CF" w:rsidRPr="000F57A1">
        <w:rPr>
          <w:rFonts w:asciiTheme="minorHAnsi" w:hAnsiTheme="minorHAnsi"/>
          <w:lang w:val="en-US"/>
        </w:rPr>
        <w:t xml:space="preserve">. Few have the resources to do so. Moreover, publishing news for non-proprietary platforms </w:t>
      </w:r>
      <w:r w:rsidR="009B070B" w:rsidRPr="000F57A1">
        <w:rPr>
          <w:rFonts w:asciiTheme="minorHAnsi" w:hAnsiTheme="minorHAnsi"/>
          <w:lang w:val="en-US"/>
        </w:rPr>
        <w:t>involves</w:t>
      </w:r>
      <w:r w:rsidR="00AE36CF" w:rsidRPr="000F57A1">
        <w:rPr>
          <w:rFonts w:asciiTheme="minorHAnsi" w:hAnsiTheme="minorHAnsi"/>
          <w:lang w:val="en-US"/>
        </w:rPr>
        <w:t xml:space="preserve"> a loss of control. With social media</w:t>
      </w:r>
      <w:r w:rsidR="009B070B" w:rsidRPr="000F57A1">
        <w:rPr>
          <w:rFonts w:asciiTheme="minorHAnsi" w:hAnsiTheme="minorHAnsi"/>
          <w:lang w:val="en-US"/>
        </w:rPr>
        <w:t>,</w:t>
      </w:r>
      <w:r w:rsidR="00AE36CF" w:rsidRPr="000F57A1">
        <w:rPr>
          <w:rFonts w:asciiTheme="minorHAnsi" w:hAnsiTheme="minorHAnsi"/>
          <w:lang w:val="en-US"/>
        </w:rPr>
        <w:t xml:space="preserve"> the news producer cannot control the publishing</w:t>
      </w:r>
      <w:r w:rsidR="009B070B" w:rsidRPr="000F57A1">
        <w:rPr>
          <w:rFonts w:asciiTheme="minorHAnsi" w:hAnsiTheme="minorHAnsi"/>
          <w:lang w:val="en-US"/>
        </w:rPr>
        <w:t xml:space="preserve"> context:</w:t>
      </w:r>
      <w:r w:rsidR="00AE36CF" w:rsidRPr="000F57A1">
        <w:rPr>
          <w:rFonts w:asciiTheme="minorHAnsi" w:hAnsiTheme="minorHAnsi"/>
          <w:lang w:val="en-US"/>
        </w:rPr>
        <w:t xml:space="preserve"> how the news material is presented, the type and quality of potential adjacent information, and the potential engagement that develops around it (i.e. clicks, comments, re-tweets, sharing). </w:t>
      </w:r>
      <w:r w:rsidR="00C00326" w:rsidRPr="000F57A1">
        <w:rPr>
          <w:rFonts w:asciiTheme="minorHAnsi" w:hAnsiTheme="minorHAnsi"/>
          <w:lang w:val="en-US"/>
        </w:rPr>
        <w:t xml:space="preserve">News </w:t>
      </w:r>
      <w:r w:rsidR="00AE36CF" w:rsidRPr="000F57A1">
        <w:rPr>
          <w:rFonts w:asciiTheme="minorHAnsi" w:hAnsiTheme="minorHAnsi"/>
          <w:lang w:val="en-US"/>
        </w:rPr>
        <w:t>published online can be shared across several social media platforms and may transform in the process</w:t>
      </w:r>
      <w:r w:rsidR="009B070B" w:rsidRPr="000F57A1">
        <w:rPr>
          <w:rFonts w:asciiTheme="minorHAnsi" w:hAnsiTheme="minorHAnsi"/>
          <w:lang w:val="en-US"/>
        </w:rPr>
        <w:t>,</w:t>
      </w:r>
      <w:r w:rsidR="00C00326" w:rsidRPr="000F57A1">
        <w:rPr>
          <w:rFonts w:asciiTheme="minorHAnsi" w:hAnsiTheme="minorHAnsi"/>
          <w:lang w:val="en-US"/>
        </w:rPr>
        <w:t xml:space="preserve"> making</w:t>
      </w:r>
      <w:r w:rsidR="00561FE0" w:rsidRPr="000F57A1">
        <w:rPr>
          <w:rFonts w:asciiTheme="minorHAnsi" w:hAnsiTheme="minorHAnsi"/>
          <w:lang w:val="en-US"/>
        </w:rPr>
        <w:t xml:space="preserve"> the principal behind </w:t>
      </w:r>
      <w:r w:rsidR="009B070B" w:rsidRPr="000F57A1">
        <w:rPr>
          <w:rFonts w:asciiTheme="minorHAnsi" w:hAnsiTheme="minorHAnsi"/>
          <w:lang w:val="en-US"/>
        </w:rPr>
        <w:t xml:space="preserve">it </w:t>
      </w:r>
      <w:r w:rsidR="00561FE0" w:rsidRPr="000F57A1">
        <w:rPr>
          <w:rFonts w:asciiTheme="minorHAnsi" w:hAnsiTheme="minorHAnsi"/>
          <w:lang w:val="en-US"/>
        </w:rPr>
        <w:t>invisible</w:t>
      </w:r>
      <w:r w:rsidR="00AE36CF" w:rsidRPr="000F57A1">
        <w:rPr>
          <w:rFonts w:asciiTheme="minorHAnsi" w:hAnsiTheme="minorHAnsi"/>
          <w:lang w:val="en-US"/>
        </w:rPr>
        <w:t xml:space="preserve">. Consequently, anyone or anything producing news for social media may want to include embedded meta-communication </w:t>
      </w:r>
      <w:r w:rsidR="007465F2" w:rsidRPr="000F57A1">
        <w:rPr>
          <w:rFonts w:asciiTheme="minorHAnsi" w:hAnsiTheme="minorHAnsi"/>
          <w:lang w:val="en-US"/>
        </w:rPr>
        <w:t xml:space="preserve">indicating the truth claims, </w:t>
      </w:r>
      <w:r w:rsidR="00AE36CF" w:rsidRPr="000F57A1">
        <w:rPr>
          <w:rFonts w:asciiTheme="minorHAnsi" w:hAnsiTheme="minorHAnsi"/>
          <w:lang w:val="en-US"/>
        </w:rPr>
        <w:t>information on the nature of the material, the journalistic process, and who the producer is (company, journalist, robot</w:t>
      </w:r>
      <w:r w:rsidR="009B070B" w:rsidRPr="000F57A1">
        <w:rPr>
          <w:rFonts w:asciiTheme="minorHAnsi" w:hAnsiTheme="minorHAnsi"/>
          <w:lang w:val="en-US"/>
        </w:rPr>
        <w:t>,</w:t>
      </w:r>
      <w:r w:rsidR="00AE36CF" w:rsidRPr="000F57A1">
        <w:rPr>
          <w:rFonts w:asciiTheme="minorHAnsi" w:hAnsiTheme="minorHAnsi"/>
          <w:lang w:val="en-US"/>
        </w:rPr>
        <w:t xml:space="preserve"> etc.).</w:t>
      </w:r>
      <w:r w:rsidR="007465F2" w:rsidRPr="000F57A1">
        <w:rPr>
          <w:rFonts w:asciiTheme="minorHAnsi" w:hAnsiTheme="minorHAnsi"/>
          <w:lang w:val="en-US"/>
        </w:rPr>
        <w:t xml:space="preserve"> </w:t>
      </w:r>
      <w:r w:rsidR="00AE36CF" w:rsidRPr="000F57A1">
        <w:rPr>
          <w:rFonts w:asciiTheme="minorHAnsi" w:hAnsiTheme="minorHAnsi"/>
          <w:lang w:val="en-US"/>
        </w:rPr>
        <w:t>With increasingly sophisticated methods and tools for creating and publishing mock news</w:t>
      </w:r>
      <w:r w:rsidR="009B070B" w:rsidRPr="000F57A1">
        <w:rPr>
          <w:rFonts w:asciiTheme="minorHAnsi" w:hAnsiTheme="minorHAnsi"/>
          <w:lang w:val="en-US"/>
        </w:rPr>
        <w:t>,</w:t>
      </w:r>
      <w:r w:rsidR="00AE36CF" w:rsidRPr="000F57A1">
        <w:rPr>
          <w:rFonts w:asciiTheme="minorHAnsi" w:hAnsiTheme="minorHAnsi"/>
          <w:lang w:val="en-US"/>
        </w:rPr>
        <w:t xml:space="preserve"> it is important for producers of journalistic news </w:t>
      </w:r>
      <w:r w:rsidR="007A143C" w:rsidRPr="000F57A1">
        <w:rPr>
          <w:rFonts w:asciiTheme="minorHAnsi" w:hAnsiTheme="minorHAnsi"/>
          <w:lang w:val="en-US"/>
        </w:rPr>
        <w:t xml:space="preserve">to </w:t>
      </w:r>
      <w:r w:rsidR="00AE36CF" w:rsidRPr="000F57A1">
        <w:rPr>
          <w:rFonts w:asciiTheme="minorHAnsi" w:hAnsiTheme="minorHAnsi"/>
          <w:lang w:val="en-US"/>
        </w:rPr>
        <w:t>develop clearly recognizable meta-communication embedded in the news material. For videos</w:t>
      </w:r>
      <w:r w:rsidR="009B070B" w:rsidRPr="000F57A1">
        <w:rPr>
          <w:rFonts w:asciiTheme="minorHAnsi" w:hAnsiTheme="minorHAnsi"/>
          <w:lang w:val="en-US"/>
        </w:rPr>
        <w:t>,</w:t>
      </w:r>
      <w:r w:rsidR="00AE36CF" w:rsidRPr="000F57A1">
        <w:rPr>
          <w:rFonts w:asciiTheme="minorHAnsi" w:hAnsiTheme="minorHAnsi"/>
          <w:lang w:val="en-US"/>
        </w:rPr>
        <w:t xml:space="preserve"> this include</w:t>
      </w:r>
      <w:r w:rsidR="009B070B" w:rsidRPr="000F57A1">
        <w:rPr>
          <w:rFonts w:asciiTheme="minorHAnsi" w:hAnsiTheme="minorHAnsi"/>
          <w:lang w:val="en-US"/>
        </w:rPr>
        <w:t>s</w:t>
      </w:r>
      <w:r w:rsidR="00AE36CF" w:rsidRPr="000F57A1">
        <w:rPr>
          <w:rFonts w:asciiTheme="minorHAnsi" w:hAnsiTheme="minorHAnsi"/>
          <w:lang w:val="en-US"/>
        </w:rPr>
        <w:t xml:space="preserve"> font, angles, introductory music, water</w:t>
      </w:r>
      <w:r w:rsidR="00114D84" w:rsidRPr="000F57A1">
        <w:rPr>
          <w:rFonts w:asciiTheme="minorHAnsi" w:hAnsiTheme="minorHAnsi"/>
          <w:lang w:val="en-US"/>
        </w:rPr>
        <w:t>marks</w:t>
      </w:r>
      <w:r w:rsidR="00AE36CF" w:rsidRPr="000F57A1">
        <w:rPr>
          <w:rFonts w:asciiTheme="minorHAnsi" w:hAnsiTheme="minorHAnsi"/>
          <w:lang w:val="en-US"/>
        </w:rPr>
        <w:t>, logotypes</w:t>
      </w:r>
      <w:r w:rsidR="009B070B" w:rsidRPr="000F57A1">
        <w:rPr>
          <w:rFonts w:asciiTheme="minorHAnsi" w:hAnsiTheme="minorHAnsi"/>
          <w:lang w:val="en-US"/>
        </w:rPr>
        <w:t>,</w:t>
      </w:r>
      <w:r w:rsidR="00AE36CF" w:rsidRPr="000F57A1">
        <w:rPr>
          <w:rFonts w:asciiTheme="minorHAnsi" w:hAnsiTheme="minorHAnsi"/>
          <w:lang w:val="en-US"/>
        </w:rPr>
        <w:t xml:space="preserve"> etc. For news texts</w:t>
      </w:r>
      <w:r w:rsidR="009B070B" w:rsidRPr="000F57A1">
        <w:rPr>
          <w:rFonts w:asciiTheme="minorHAnsi" w:hAnsiTheme="minorHAnsi"/>
          <w:lang w:val="en-US"/>
        </w:rPr>
        <w:t>,</w:t>
      </w:r>
      <w:r w:rsidR="00AE36CF" w:rsidRPr="000F57A1">
        <w:rPr>
          <w:rFonts w:asciiTheme="minorHAnsi" w:hAnsiTheme="minorHAnsi"/>
          <w:lang w:val="en-US"/>
        </w:rPr>
        <w:t xml:space="preserve"> this may involve setting the context by embedding key clarification in headline or preamble.</w:t>
      </w:r>
      <w:r w:rsidR="00300088" w:rsidRPr="000F57A1">
        <w:rPr>
          <w:rFonts w:asciiTheme="minorHAnsi" w:hAnsiTheme="minorHAnsi"/>
          <w:lang w:val="en-US"/>
        </w:rPr>
        <w:t xml:space="preserve">     </w:t>
      </w:r>
    </w:p>
    <w:p w14:paraId="7CACF2D8" w14:textId="06DD2F31" w:rsidR="00C2367B" w:rsidRPr="000F57A1" w:rsidRDefault="009B070B" w:rsidP="00DF2680">
      <w:pPr>
        <w:tabs>
          <w:tab w:val="left" w:pos="567"/>
          <w:tab w:val="left" w:pos="2595"/>
        </w:tabs>
        <w:spacing w:after="0" w:line="240" w:lineRule="auto"/>
        <w:jc w:val="both"/>
        <w:rPr>
          <w:lang w:val="en-US"/>
        </w:rPr>
      </w:pPr>
      <w:r w:rsidRPr="000F57A1">
        <w:rPr>
          <w:rFonts w:asciiTheme="minorHAnsi" w:hAnsiTheme="minorHAnsi"/>
          <w:lang w:val="en-US"/>
        </w:rPr>
        <w:tab/>
      </w:r>
      <w:r w:rsidR="00587515" w:rsidRPr="000F57A1">
        <w:rPr>
          <w:rFonts w:asciiTheme="minorHAnsi" w:hAnsiTheme="minorHAnsi"/>
          <w:i/>
          <w:lang w:val="en-US"/>
        </w:rPr>
        <w:t>Third</w:t>
      </w:r>
      <w:r w:rsidR="00587515" w:rsidRPr="000F57A1">
        <w:rPr>
          <w:rFonts w:asciiTheme="minorHAnsi" w:hAnsiTheme="minorHAnsi"/>
          <w:lang w:val="en-US"/>
        </w:rPr>
        <w:t>, while social media facilitate the communication of opinions, personal voices, or even speculations indicating lower commitments to factuality, they also contribute</w:t>
      </w:r>
      <w:r w:rsidR="00587515" w:rsidRPr="000F57A1">
        <w:rPr>
          <w:lang w:val="en-US"/>
        </w:rPr>
        <w:t xml:space="preserve"> to the effective dissemination of “fake” or “mock news”</w:t>
      </w:r>
      <w:r w:rsidR="00946BEE" w:rsidRPr="000F57A1">
        <w:rPr>
          <w:lang w:val="en-US"/>
        </w:rPr>
        <w:t xml:space="preserve">, and </w:t>
      </w:r>
      <w:r w:rsidRPr="000F57A1">
        <w:rPr>
          <w:lang w:val="en-US"/>
        </w:rPr>
        <w:t xml:space="preserve">the </w:t>
      </w:r>
      <w:r w:rsidR="00946BEE" w:rsidRPr="000F57A1">
        <w:rPr>
          <w:lang w:val="en-US"/>
        </w:rPr>
        <w:t xml:space="preserve">related </w:t>
      </w:r>
      <w:r w:rsidR="00946BEE" w:rsidRPr="000F57A1">
        <w:rPr>
          <w:i/>
          <w:lang w:val="en-US"/>
        </w:rPr>
        <w:t>deception</w:t>
      </w:r>
      <w:r w:rsidR="00946BEE" w:rsidRPr="000F57A1">
        <w:rPr>
          <w:lang w:val="en-US"/>
        </w:rPr>
        <w:t xml:space="preserve"> of truth claims</w:t>
      </w:r>
      <w:r w:rsidR="00246D0D" w:rsidRPr="000F57A1">
        <w:rPr>
          <w:lang w:val="en-US"/>
        </w:rPr>
        <w:t xml:space="preserve"> (</w:t>
      </w:r>
      <w:proofErr w:type="spellStart"/>
      <w:r w:rsidR="00246D0D" w:rsidRPr="000F57A1">
        <w:rPr>
          <w:lang w:val="en-US"/>
        </w:rPr>
        <w:t>Tandoc</w:t>
      </w:r>
      <w:proofErr w:type="spellEnd"/>
      <w:r w:rsidR="00246D0D" w:rsidRPr="000F57A1">
        <w:rPr>
          <w:lang w:val="en-US"/>
        </w:rPr>
        <w:t>, Lim &amp; Ling, 2018)</w:t>
      </w:r>
      <w:r w:rsidR="00946BEE" w:rsidRPr="000F57A1">
        <w:rPr>
          <w:lang w:val="en-US"/>
        </w:rPr>
        <w:t>.</w:t>
      </w:r>
      <w:r w:rsidR="00587515" w:rsidRPr="000F57A1">
        <w:rPr>
          <w:lang w:val="en-US"/>
        </w:rPr>
        <w:t xml:space="preserve"> </w:t>
      </w:r>
      <w:r w:rsidR="00587515" w:rsidRPr="000F57A1">
        <w:rPr>
          <w:rFonts w:asciiTheme="minorHAnsi" w:hAnsiTheme="minorHAnsi"/>
          <w:lang w:val="en-US"/>
        </w:rPr>
        <w:t xml:space="preserve">Mock is a concept connoting being artificial, mimic and imitated, as well as fake and bad. </w:t>
      </w:r>
      <w:r w:rsidRPr="000F57A1">
        <w:rPr>
          <w:rFonts w:asciiTheme="minorHAnsi" w:hAnsiTheme="minorHAnsi"/>
          <w:lang w:val="en-US"/>
        </w:rPr>
        <w:t>Thus, it</w:t>
      </w:r>
      <w:r w:rsidR="00587515" w:rsidRPr="000F57A1">
        <w:rPr>
          <w:rFonts w:asciiTheme="minorHAnsi" w:hAnsiTheme="minorHAnsi"/>
          <w:lang w:val="en-US"/>
        </w:rPr>
        <w:t xml:space="preserve"> encompasses the practice of imitating the tone and </w:t>
      </w:r>
      <w:r w:rsidRPr="000F57A1">
        <w:rPr>
          <w:rFonts w:asciiTheme="minorHAnsi" w:hAnsiTheme="minorHAnsi"/>
          <w:lang w:val="en-US"/>
        </w:rPr>
        <w:t>appearance</w:t>
      </w:r>
      <w:r w:rsidR="00587515" w:rsidRPr="000F57A1">
        <w:rPr>
          <w:rFonts w:asciiTheme="minorHAnsi" w:hAnsiTheme="minorHAnsi"/>
          <w:lang w:val="en-US"/>
        </w:rPr>
        <w:t xml:space="preserve"> of journalistic news material, but embodying it with artificial content that is intentionally </w:t>
      </w:r>
      <w:proofErr w:type="gramStart"/>
      <w:r w:rsidR="00587515" w:rsidRPr="000F57A1">
        <w:rPr>
          <w:rFonts w:asciiTheme="minorHAnsi" w:hAnsiTheme="minorHAnsi"/>
          <w:lang w:val="en-US"/>
        </w:rPr>
        <w:t>fake</w:t>
      </w:r>
      <w:proofErr w:type="gramEnd"/>
      <w:r w:rsidR="00587515" w:rsidRPr="000F57A1">
        <w:rPr>
          <w:rFonts w:asciiTheme="minorHAnsi" w:hAnsiTheme="minorHAnsi"/>
          <w:lang w:val="en-US"/>
        </w:rPr>
        <w:t xml:space="preserve">. </w:t>
      </w:r>
      <w:r w:rsidR="00C2367B" w:rsidRPr="000F57A1">
        <w:rPr>
          <w:lang w:val="en-US"/>
        </w:rPr>
        <w:t xml:space="preserve">Characteristic of these is the exploitation of the conventionalized forms of news, and the related discourse of factuality, to disseminate fabricated news and false information. The principle behind the information is masked. </w:t>
      </w:r>
      <w:r w:rsidR="00587515" w:rsidRPr="000F57A1">
        <w:rPr>
          <w:rFonts w:asciiTheme="minorHAnsi" w:hAnsiTheme="minorHAnsi"/>
          <w:lang w:val="en-US"/>
        </w:rPr>
        <w:t xml:space="preserve">The purpose of doing so is often linked to political and/or economic interests. Since “fake news” simply connotes something being </w:t>
      </w:r>
      <w:proofErr w:type="gramStart"/>
      <w:r w:rsidR="00587515" w:rsidRPr="000F57A1">
        <w:rPr>
          <w:rFonts w:asciiTheme="minorHAnsi" w:hAnsiTheme="minorHAnsi"/>
          <w:lang w:val="en-US"/>
        </w:rPr>
        <w:t>fake</w:t>
      </w:r>
      <w:proofErr w:type="gramEnd"/>
      <w:r w:rsidR="00587515" w:rsidRPr="000F57A1">
        <w:rPr>
          <w:rFonts w:asciiTheme="minorHAnsi" w:hAnsiTheme="minorHAnsi"/>
          <w:lang w:val="en-US"/>
        </w:rPr>
        <w:t>, we therefore propose the concept of “mock news” because of its two</w:t>
      </w:r>
      <w:r w:rsidR="008A48C8" w:rsidRPr="000F57A1">
        <w:rPr>
          <w:rFonts w:asciiTheme="minorHAnsi" w:hAnsiTheme="minorHAnsi"/>
          <w:lang w:val="en-US"/>
        </w:rPr>
        <w:t>-</w:t>
      </w:r>
      <w:r w:rsidR="00587515" w:rsidRPr="000F57A1">
        <w:rPr>
          <w:rFonts w:asciiTheme="minorHAnsi" w:hAnsiTheme="minorHAnsi"/>
          <w:lang w:val="en-US"/>
        </w:rPr>
        <w:t xml:space="preserve">fold meaning </w:t>
      </w:r>
      <w:r w:rsidR="008A48C8" w:rsidRPr="000F57A1">
        <w:rPr>
          <w:rFonts w:asciiTheme="minorHAnsi" w:hAnsiTheme="minorHAnsi"/>
          <w:lang w:val="en-US"/>
        </w:rPr>
        <w:t xml:space="preserve">also </w:t>
      </w:r>
      <w:r w:rsidR="00587515" w:rsidRPr="000F57A1">
        <w:rPr>
          <w:rFonts w:asciiTheme="minorHAnsi" w:hAnsiTheme="minorHAnsi"/>
          <w:lang w:val="en-US"/>
        </w:rPr>
        <w:t xml:space="preserve">involving </w:t>
      </w:r>
      <w:r w:rsidR="008A48C8" w:rsidRPr="000F57A1">
        <w:rPr>
          <w:rFonts w:asciiTheme="minorHAnsi" w:hAnsiTheme="minorHAnsi"/>
          <w:lang w:val="en-US"/>
        </w:rPr>
        <w:t>the</w:t>
      </w:r>
      <w:r w:rsidR="00587515" w:rsidRPr="000F57A1">
        <w:rPr>
          <w:rFonts w:asciiTheme="minorHAnsi" w:hAnsiTheme="minorHAnsi"/>
          <w:lang w:val="en-US"/>
        </w:rPr>
        <w:t xml:space="preserve"> imitation of how news material is presented. Metaphorically, mock news is like a chameleon, successful in camouflaging and blending into their context through skin coloration that imitate</w:t>
      </w:r>
      <w:r w:rsidR="008A48C8" w:rsidRPr="000F57A1">
        <w:rPr>
          <w:rFonts w:asciiTheme="minorHAnsi" w:hAnsiTheme="minorHAnsi"/>
          <w:lang w:val="en-US"/>
        </w:rPr>
        <w:t>s</w:t>
      </w:r>
      <w:r w:rsidR="00587515" w:rsidRPr="000F57A1">
        <w:rPr>
          <w:rFonts w:asciiTheme="minorHAnsi" w:hAnsiTheme="minorHAnsi"/>
          <w:lang w:val="en-US"/>
        </w:rPr>
        <w:t xml:space="preserve"> their surroundings. </w:t>
      </w:r>
      <w:r w:rsidR="002F5D0B" w:rsidRPr="000F57A1">
        <w:rPr>
          <w:lang w:val="en-US"/>
        </w:rPr>
        <w:t>So-called “</w:t>
      </w:r>
      <w:r w:rsidR="008A48C8" w:rsidRPr="000F57A1">
        <w:rPr>
          <w:lang w:val="en-US"/>
        </w:rPr>
        <w:t>d</w:t>
      </w:r>
      <w:r w:rsidR="002F5D0B" w:rsidRPr="000F57A1">
        <w:rPr>
          <w:lang w:val="en-US"/>
        </w:rPr>
        <w:t xml:space="preserve">eep fakes” have emerged, referring to sophisticated techniques for manipulating voices and faces, making it possible to give the impression that a specific person says something, albeit not true at all. </w:t>
      </w:r>
      <w:r w:rsidR="00C2367B" w:rsidRPr="000F57A1">
        <w:rPr>
          <w:lang w:val="en-US"/>
        </w:rPr>
        <w:t xml:space="preserve">To conclude, the dislocation of news in social media and the traveling of decontextualized news between different platforms </w:t>
      </w:r>
      <w:r w:rsidR="00800AF2" w:rsidRPr="000F57A1">
        <w:rPr>
          <w:lang w:val="en-US"/>
        </w:rPr>
        <w:t xml:space="preserve">involve a refashioning as well as obscured and pure fraud </w:t>
      </w:r>
      <w:r w:rsidR="008A48C8" w:rsidRPr="000F57A1">
        <w:rPr>
          <w:lang w:val="en-US"/>
        </w:rPr>
        <w:t>regarding</w:t>
      </w:r>
      <w:r w:rsidR="00800AF2" w:rsidRPr="000F57A1">
        <w:rPr>
          <w:lang w:val="en-US"/>
        </w:rPr>
        <w:t xml:space="preserve"> truth claims. This </w:t>
      </w:r>
      <w:r w:rsidR="0007290C" w:rsidRPr="000F57A1">
        <w:rPr>
          <w:lang w:val="en-US"/>
        </w:rPr>
        <w:t>impl</w:t>
      </w:r>
      <w:r w:rsidR="008A48C8" w:rsidRPr="000F57A1">
        <w:rPr>
          <w:lang w:val="en-US"/>
        </w:rPr>
        <w:t>ies</w:t>
      </w:r>
      <w:r w:rsidR="0007290C" w:rsidRPr="000F57A1">
        <w:rPr>
          <w:lang w:val="en-US"/>
        </w:rPr>
        <w:t xml:space="preserve"> a destabilization </w:t>
      </w:r>
      <w:r w:rsidR="008A48C8" w:rsidRPr="000F57A1">
        <w:rPr>
          <w:lang w:val="en-US"/>
        </w:rPr>
        <w:t>concerning</w:t>
      </w:r>
      <w:r w:rsidR="00800AF2" w:rsidRPr="000F57A1">
        <w:rPr>
          <w:lang w:val="en-US"/>
        </w:rPr>
        <w:t xml:space="preserve"> t</w:t>
      </w:r>
      <w:r w:rsidR="00C2367B" w:rsidRPr="000F57A1">
        <w:rPr>
          <w:lang w:val="en-US"/>
        </w:rPr>
        <w:t>he authority of journalism and news as a form of knowledge</w:t>
      </w:r>
      <w:r w:rsidR="00C15D47" w:rsidRPr="000F57A1">
        <w:rPr>
          <w:lang w:val="en-US"/>
        </w:rPr>
        <w:t xml:space="preserve"> (Carlson, 2017)</w:t>
      </w:r>
      <w:r w:rsidR="003937D2" w:rsidRPr="000F57A1">
        <w:rPr>
          <w:lang w:val="en-US"/>
        </w:rPr>
        <w:t xml:space="preserve">, which creates </w:t>
      </w:r>
      <w:r w:rsidR="00515385" w:rsidRPr="000F57A1">
        <w:rPr>
          <w:lang w:val="en-US"/>
        </w:rPr>
        <w:t>challenge</w:t>
      </w:r>
      <w:r w:rsidR="003937D2" w:rsidRPr="000F57A1">
        <w:rPr>
          <w:lang w:val="en-US"/>
        </w:rPr>
        <w:t>s</w:t>
      </w:r>
      <w:r w:rsidR="00C2367B" w:rsidRPr="000F57A1">
        <w:rPr>
          <w:lang w:val="en-US"/>
        </w:rPr>
        <w:t xml:space="preserve"> </w:t>
      </w:r>
      <w:r w:rsidR="00A40E64" w:rsidRPr="000F57A1">
        <w:rPr>
          <w:lang w:val="en-US"/>
        </w:rPr>
        <w:t xml:space="preserve">for professional journalists and news organizations </w:t>
      </w:r>
      <w:r w:rsidR="003937D2" w:rsidRPr="000F57A1">
        <w:rPr>
          <w:lang w:val="en-US"/>
        </w:rPr>
        <w:t>promising to</w:t>
      </w:r>
      <w:r w:rsidR="00A40E64" w:rsidRPr="000F57A1">
        <w:rPr>
          <w:lang w:val="en-US"/>
        </w:rPr>
        <w:t xml:space="preserve"> provid</w:t>
      </w:r>
      <w:r w:rsidR="008A48C8" w:rsidRPr="000F57A1">
        <w:rPr>
          <w:lang w:val="en-US"/>
        </w:rPr>
        <w:t>e</w:t>
      </w:r>
      <w:r w:rsidR="00A40E64" w:rsidRPr="000F57A1">
        <w:rPr>
          <w:lang w:val="en-US"/>
        </w:rPr>
        <w:t xml:space="preserve"> reliable news, </w:t>
      </w:r>
      <w:r w:rsidR="00D76D4D" w:rsidRPr="000F57A1">
        <w:rPr>
          <w:lang w:val="en-US"/>
        </w:rPr>
        <w:t xml:space="preserve">as well as for audiences </w:t>
      </w:r>
      <w:r w:rsidR="008A48C8" w:rsidRPr="000F57A1">
        <w:rPr>
          <w:lang w:val="en-US"/>
        </w:rPr>
        <w:t>who</w:t>
      </w:r>
      <w:r w:rsidR="00D76D4D" w:rsidRPr="000F57A1">
        <w:rPr>
          <w:lang w:val="en-US"/>
        </w:rPr>
        <w:t xml:space="preserve"> ultimately </w:t>
      </w:r>
      <w:r w:rsidR="00011670" w:rsidRPr="000F57A1">
        <w:rPr>
          <w:lang w:val="en-US"/>
        </w:rPr>
        <w:t>have to</w:t>
      </w:r>
      <w:r w:rsidR="00D76D4D" w:rsidRPr="000F57A1">
        <w:rPr>
          <w:lang w:val="en-US"/>
        </w:rPr>
        <w:t xml:space="preserve"> decide what to trust.  </w:t>
      </w:r>
    </w:p>
    <w:p w14:paraId="65FA1019" w14:textId="7A96BDE0" w:rsidR="002814FF" w:rsidRPr="000F57A1" w:rsidRDefault="002814FF" w:rsidP="001E7639">
      <w:pPr>
        <w:shd w:val="clear" w:color="auto" w:fill="FFFFFF"/>
        <w:spacing w:after="0" w:line="240" w:lineRule="auto"/>
        <w:jc w:val="both"/>
        <w:outlineLvl w:val="0"/>
        <w:rPr>
          <w:rFonts w:ascii="Times New Roman" w:hAnsi="Times New Roman" w:cs="Arial"/>
          <w:b/>
          <w:lang w:val="en-US" w:eastAsia="sv-SE"/>
        </w:rPr>
      </w:pPr>
    </w:p>
    <w:p w14:paraId="64D199BC" w14:textId="5C2A72A3" w:rsidR="00281CE0" w:rsidRPr="000F57A1" w:rsidRDefault="00847309" w:rsidP="00DF2680">
      <w:pPr>
        <w:spacing w:after="0" w:line="240" w:lineRule="auto"/>
        <w:jc w:val="both"/>
        <w:rPr>
          <w:i/>
          <w:lang w:val="en-US"/>
        </w:rPr>
      </w:pPr>
      <w:r w:rsidRPr="000F57A1">
        <w:rPr>
          <w:i/>
          <w:lang w:val="en-US"/>
        </w:rPr>
        <w:t xml:space="preserve">3.2 </w:t>
      </w:r>
      <w:r w:rsidR="00281CE0" w:rsidRPr="000F57A1">
        <w:rPr>
          <w:i/>
          <w:lang w:val="en-US"/>
        </w:rPr>
        <w:t>Production of knowledge and the ‘contexts of justification’</w:t>
      </w:r>
    </w:p>
    <w:p w14:paraId="2BF1DC76" w14:textId="77777777" w:rsidR="00847309" w:rsidRPr="000F57A1" w:rsidRDefault="00847309" w:rsidP="0066797C">
      <w:pPr>
        <w:spacing w:after="0" w:line="240" w:lineRule="auto"/>
        <w:ind w:firstLine="567"/>
        <w:jc w:val="both"/>
        <w:outlineLvl w:val="0"/>
        <w:rPr>
          <w:i/>
          <w:lang w:val="en-US"/>
        </w:rPr>
      </w:pPr>
    </w:p>
    <w:p w14:paraId="5803AE8B" w14:textId="2A1702DE" w:rsidR="00281CE0" w:rsidRPr="000F57A1" w:rsidRDefault="00266E17" w:rsidP="0066797C">
      <w:pPr>
        <w:spacing w:after="0" w:line="240" w:lineRule="auto"/>
        <w:jc w:val="both"/>
        <w:rPr>
          <w:lang w:val="en-US"/>
        </w:rPr>
      </w:pPr>
      <w:r w:rsidRPr="000F57A1">
        <w:rPr>
          <w:lang w:val="en-US"/>
        </w:rPr>
        <w:t xml:space="preserve">The </w:t>
      </w:r>
      <w:r w:rsidRPr="000A4777">
        <w:rPr>
          <w:i/>
          <w:lang w:val="en-US"/>
          <w:rPrChange w:id="238" w:author="Oscar Westlund" w:date="2019-01-21T14:40:00Z">
            <w:rPr>
              <w:lang w:val="en-US"/>
            </w:rPr>
          </w:rPrChange>
        </w:rPr>
        <w:t xml:space="preserve">dislocation </w:t>
      </w:r>
      <w:r w:rsidR="00281CE0" w:rsidRPr="000A4777">
        <w:rPr>
          <w:i/>
          <w:lang w:val="en-US"/>
          <w:rPrChange w:id="239" w:author="Oscar Westlund" w:date="2019-01-21T14:40:00Z">
            <w:rPr>
              <w:lang w:val="en-US"/>
            </w:rPr>
          </w:rPrChange>
        </w:rPr>
        <w:t>of news journalism</w:t>
      </w:r>
      <w:r w:rsidR="00281CE0" w:rsidRPr="000F57A1">
        <w:rPr>
          <w:lang w:val="en-US"/>
        </w:rPr>
        <w:t xml:space="preserve"> in social media </w:t>
      </w:r>
      <w:r w:rsidRPr="000F57A1">
        <w:rPr>
          <w:lang w:val="en-US"/>
        </w:rPr>
        <w:t>ha</w:t>
      </w:r>
      <w:r w:rsidR="008A48C8" w:rsidRPr="000F57A1">
        <w:rPr>
          <w:lang w:val="en-US"/>
        </w:rPr>
        <w:t>s</w:t>
      </w:r>
      <w:r w:rsidRPr="000F57A1">
        <w:rPr>
          <w:lang w:val="en-US"/>
        </w:rPr>
        <w:t xml:space="preserve"> significant implications for the knowledge-producing practices within jou</w:t>
      </w:r>
      <w:r w:rsidR="0018273C" w:rsidRPr="000F57A1">
        <w:rPr>
          <w:lang w:val="en-US"/>
        </w:rPr>
        <w:t xml:space="preserve">rnalism </w:t>
      </w:r>
      <w:r w:rsidRPr="000F57A1">
        <w:rPr>
          <w:lang w:val="en-US"/>
        </w:rPr>
        <w:t xml:space="preserve">and the related </w:t>
      </w:r>
      <w:r w:rsidR="0018273C" w:rsidRPr="000F57A1">
        <w:rPr>
          <w:lang w:val="en-US"/>
        </w:rPr>
        <w:t xml:space="preserve">processes of </w:t>
      </w:r>
      <w:r w:rsidRPr="000F57A1">
        <w:rPr>
          <w:lang w:val="en-US"/>
        </w:rPr>
        <w:t xml:space="preserve">justifications (Ekström </w:t>
      </w:r>
      <w:r w:rsidR="008A48C8" w:rsidRPr="000F57A1">
        <w:rPr>
          <w:lang w:val="en-US"/>
        </w:rPr>
        <w:t>&amp;</w:t>
      </w:r>
      <w:r w:rsidRPr="000F57A1">
        <w:rPr>
          <w:lang w:val="en-US"/>
        </w:rPr>
        <w:t xml:space="preserve"> Westlund, 201</w:t>
      </w:r>
      <w:r w:rsidR="00294265" w:rsidRPr="000F57A1">
        <w:rPr>
          <w:lang w:val="en-US"/>
        </w:rPr>
        <w:t>9</w:t>
      </w:r>
      <w:r w:rsidRPr="000F57A1">
        <w:rPr>
          <w:lang w:val="en-US"/>
        </w:rPr>
        <w:t xml:space="preserve">). </w:t>
      </w:r>
      <w:r w:rsidR="007D630A" w:rsidRPr="000F57A1">
        <w:rPr>
          <w:lang w:val="en-US"/>
        </w:rPr>
        <w:t>It</w:t>
      </w:r>
      <w:r w:rsidRPr="000F57A1">
        <w:rPr>
          <w:lang w:val="en-US"/>
        </w:rPr>
        <w:t xml:space="preserve"> is </w:t>
      </w:r>
      <w:r w:rsidR="007D630A" w:rsidRPr="000F57A1">
        <w:rPr>
          <w:lang w:val="en-US"/>
        </w:rPr>
        <w:t>pressing</w:t>
      </w:r>
      <w:r w:rsidR="00281CE0" w:rsidRPr="000F57A1">
        <w:rPr>
          <w:lang w:val="en-US"/>
        </w:rPr>
        <w:t xml:space="preserve"> for research to reopen the critical epistemological questions of “how journalists know </w:t>
      </w:r>
      <w:r w:rsidR="00281CE0" w:rsidRPr="000F57A1">
        <w:rPr>
          <w:lang w:val="en-US"/>
        </w:rPr>
        <w:lastRenderedPageBreak/>
        <w:t xml:space="preserve">what they know” and what </w:t>
      </w:r>
      <w:r w:rsidR="008A48C8" w:rsidRPr="000F57A1">
        <w:rPr>
          <w:lang w:val="en-US"/>
        </w:rPr>
        <w:t>qualifies as</w:t>
      </w:r>
      <w:r w:rsidR="00281CE0" w:rsidRPr="000F57A1">
        <w:rPr>
          <w:lang w:val="en-US"/>
        </w:rPr>
        <w:t xml:space="preserve"> justified facts in particular contexts</w:t>
      </w:r>
      <w:r w:rsidR="008A48C8" w:rsidRPr="000F57A1">
        <w:rPr>
          <w:lang w:val="en-US"/>
        </w:rPr>
        <w:t>.</w:t>
      </w:r>
      <w:r w:rsidR="00281CE0" w:rsidRPr="000F57A1">
        <w:rPr>
          <w:lang w:val="en-US"/>
        </w:rPr>
        <w:t xml:space="preserve"> </w:t>
      </w:r>
      <w:proofErr w:type="spellStart"/>
      <w:r w:rsidR="00281CE0" w:rsidRPr="000F57A1">
        <w:rPr>
          <w:lang w:val="en-US"/>
        </w:rPr>
        <w:t>Ettema</w:t>
      </w:r>
      <w:proofErr w:type="spellEnd"/>
      <w:r w:rsidR="00281CE0" w:rsidRPr="000F57A1">
        <w:rPr>
          <w:lang w:val="en-US"/>
        </w:rPr>
        <w:t xml:space="preserve"> and </w:t>
      </w:r>
      <w:proofErr w:type="spellStart"/>
      <w:r w:rsidR="00281CE0" w:rsidRPr="000F57A1">
        <w:rPr>
          <w:lang w:val="en-US"/>
        </w:rPr>
        <w:t>Glasser</w:t>
      </w:r>
      <w:proofErr w:type="spellEnd"/>
      <w:r w:rsidR="00281CE0" w:rsidRPr="000F57A1">
        <w:rPr>
          <w:lang w:val="en-US"/>
        </w:rPr>
        <w:t xml:space="preserve"> (1985) </w:t>
      </w:r>
      <w:r w:rsidR="008A48C8" w:rsidRPr="000F57A1">
        <w:rPr>
          <w:lang w:val="en-US"/>
        </w:rPr>
        <w:t xml:space="preserve">formulated this </w:t>
      </w:r>
      <w:r w:rsidR="00281CE0" w:rsidRPr="000F57A1">
        <w:rPr>
          <w:lang w:val="en-US"/>
        </w:rPr>
        <w:t xml:space="preserve">in their seminal comparative study of daily and investigative reporting. </w:t>
      </w:r>
      <w:r w:rsidR="008A48C8" w:rsidRPr="000F57A1">
        <w:rPr>
          <w:lang w:val="en-US"/>
        </w:rPr>
        <w:t>From</w:t>
      </w:r>
      <w:r w:rsidR="00281CE0" w:rsidRPr="000F57A1">
        <w:rPr>
          <w:lang w:val="en-US"/>
        </w:rPr>
        <w:t xml:space="preserve"> the</w:t>
      </w:r>
      <w:r w:rsidR="008A48C8" w:rsidRPr="000F57A1">
        <w:rPr>
          <w:lang w:val="en-US"/>
        </w:rPr>
        <w:t>ir</w:t>
      </w:r>
      <w:r w:rsidR="00281CE0" w:rsidRPr="000F57A1">
        <w:rPr>
          <w:lang w:val="en-US"/>
        </w:rPr>
        <w:t xml:space="preserve"> sociological approach, with references to classical studies by Tuchman and Fishman, epistemology refers to knowledge</w:t>
      </w:r>
      <w:r w:rsidR="008A48C8" w:rsidRPr="000F57A1">
        <w:rPr>
          <w:lang w:val="en-US"/>
        </w:rPr>
        <w:t>-</w:t>
      </w:r>
      <w:r w:rsidR="00281CE0" w:rsidRPr="000F57A1">
        <w:rPr>
          <w:lang w:val="en-US"/>
        </w:rPr>
        <w:t>producing practices</w:t>
      </w:r>
      <w:r w:rsidR="008A48C8" w:rsidRPr="000F57A1">
        <w:rPr>
          <w:lang w:val="en-US"/>
        </w:rPr>
        <w:t>,</w:t>
      </w:r>
      <w:r w:rsidR="00281CE0" w:rsidRPr="000F57A1">
        <w:rPr>
          <w:lang w:val="en-US"/>
        </w:rPr>
        <w:t xml:space="preserve"> the norms, standards, methods and classifications enacted in the processing of facts and the justifications of truth claims </w:t>
      </w:r>
      <w:r w:rsidR="00281CE0" w:rsidRPr="000F57A1">
        <w:rPr>
          <w:lang w:val="en-US"/>
        </w:rPr>
        <w:fldChar w:fldCharType="begin" w:fldLock="1"/>
      </w:r>
      <w:r w:rsidR="00281CE0" w:rsidRPr="000F57A1">
        <w:rPr>
          <w:lang w:val="en-US"/>
        </w:rPr>
        <w:instrText>ADDIN CSL_CITATION { "citationItems" : [ { "id" : "ITEM-1", "itemData" : { "DOI" : "10.1177/146488490200300301", "ISBN" : "1464-8849", "ISSN" : "1464-8849", "abstract" : "This article sketches a theoretical framework for studies of the epistemologies of journalism. In this context epistemology does not refer to philosophical inquiries into the nature of true knowledge but to the study of knowledge-producing practices and communication of knowledge claims. The focus in the article is mainly on TV journalism. The theoretical framework distinguishes three fundamental areas and three main questions for research on the epistemologies of journalism: (1) form of knowledge (What are the characteristics of the knowledge that television journalism produces and offers its audiences?); (2) production of knowledge (What rules, routines, institutionalized procedures and systems of classification guide the production of knowledge and how do journalists decide what is sufficiently true and authoritative?); and (3) public acceptance of knowledge claims (What conditions are decisive for the public's acceptance or rejection of the knowledge claims of television journalism?). The article develops the framework by way of theoretical conceptualizations and empirical illustrations from concrete forms of TV journalism.", "author" : [ { "dropping-particle" : "", "family" : "Ekstrom", "given" : "M.", "non-dropping-particle" : "", "parse-names" : false, "suffix" : "" } ], "container-title" : "Journalism", "id" : "ITEM-1", "issue" : "3", "issued" : { "date-parts" : [ [ "2002" ] ] }, "page" : "259-282", "title" : "Epistemologies of TV journalism: A theoretical framework", "type" : "article-journal", "volume" : "3" }, "uris" : [ "http://www.mendeley.com/documents/?uuid=4ba71a97-d033-4867-aaad-6eaa22872d51" ] } ], "mendeley" : { "formattedCitation" : "(Ekstrom, 2002)", "manualFormatting" : "(Ekstr\u00f6m, 2002)", "plainTextFormattedCitation" : "(Ekstrom, 2002)", "previouslyFormattedCitation" : "(Ekstrom, 2002)" }, "properties" : {  }, "schema" : "https://github.com/citation-style-language/schema/raw/master/csl-citation.json" }</w:instrText>
      </w:r>
      <w:r w:rsidR="00281CE0" w:rsidRPr="000F57A1">
        <w:rPr>
          <w:lang w:val="en-US"/>
        </w:rPr>
        <w:fldChar w:fldCharType="separate"/>
      </w:r>
      <w:r w:rsidR="00281CE0" w:rsidRPr="000F57A1">
        <w:rPr>
          <w:noProof/>
          <w:lang w:val="en-US"/>
        </w:rPr>
        <w:t>(Ekström, 2002)</w:t>
      </w:r>
      <w:r w:rsidR="00281CE0" w:rsidRPr="000F57A1">
        <w:rPr>
          <w:lang w:val="en-US"/>
        </w:rPr>
        <w:fldChar w:fldCharType="end"/>
      </w:r>
      <w:r w:rsidR="00281CE0" w:rsidRPr="000F57A1">
        <w:rPr>
          <w:lang w:val="en-US"/>
        </w:rPr>
        <w:t xml:space="preserve">. The </w:t>
      </w:r>
      <w:r w:rsidR="0018273C" w:rsidRPr="000F57A1">
        <w:rPr>
          <w:lang w:val="en-US"/>
        </w:rPr>
        <w:t xml:space="preserve">primary </w:t>
      </w:r>
      <w:r w:rsidR="00281CE0" w:rsidRPr="000F57A1">
        <w:rPr>
          <w:lang w:val="en-US"/>
        </w:rPr>
        <w:t xml:space="preserve">question posed is therefore not whether </w:t>
      </w:r>
      <w:r w:rsidR="0018273C" w:rsidRPr="000F57A1">
        <w:rPr>
          <w:lang w:val="en-US"/>
        </w:rPr>
        <w:t xml:space="preserve">particular </w:t>
      </w:r>
      <w:r w:rsidR="00281CE0" w:rsidRPr="000F57A1">
        <w:rPr>
          <w:lang w:val="en-US"/>
        </w:rPr>
        <w:t xml:space="preserve">news </w:t>
      </w:r>
      <w:r w:rsidR="008A48C8" w:rsidRPr="000F57A1">
        <w:rPr>
          <w:lang w:val="en-US"/>
        </w:rPr>
        <w:t>is</w:t>
      </w:r>
      <w:r w:rsidR="00281CE0" w:rsidRPr="000F57A1">
        <w:rPr>
          <w:lang w:val="en-US"/>
        </w:rPr>
        <w:t xml:space="preserve"> true or not, but what characterizes the practical ways of dealing with knowledge and facts in news production </w:t>
      </w:r>
      <w:r w:rsidR="00281CE0" w:rsidRPr="000F57A1">
        <w:rPr>
          <w:lang w:val="en-US"/>
        </w:rPr>
        <w:fldChar w:fldCharType="begin" w:fldLock="1"/>
      </w:r>
      <w:r w:rsidR="00281CE0" w:rsidRPr="000F57A1">
        <w:rPr>
          <w:lang w:val="en-US"/>
        </w:rPr>
        <w:instrText>ADDIN CSL_CITATION { "citationItems" : [ { "id" : "ITEM-1", "itemData" : { "DOI" : "10.1080/1461670X.2012.689489", "ISSN" : "1461-670X", "abstract" : "Journalists' ability to capture and deliver factual information is central to their sense of professionalism and to their societal and democratic functions. The need to understand journalists' dealings with facts becomes especially pronounced in an age when news organizations face an economic crisis and journalism's exclusive jurisdiction over the supply of news information is challenged by new and old forces. This study\u2014part of the \u201cWorlds of Journalism\u201d research project\u2014attempts to analyze fact-related beliefs among 1800 journalists from 18 different countries, and test their associations with a wealth of individual, cultural and organizational variables. The study draws on a rich reservoir of data from diverse regimes, institutional and national backgrounds, types of news organizations, ownership and media, as well as different genders, years of journalism experience, education and seniority. Our research appears to be well placed to evaluate journalists' degree of awareness to the challenges of reality depiction, and to outline through quantitative methods the social conditions which promote epistemological naivety in the form of objectivism, and sophistication as expressed in interpretationist epistemologies. Our findings indicate that conditions of ownership, nature of the political regime, personal beliefs and social environment, produce variance in journalists' takes on reality depiction.", "author" : [ { "dropping-particle" : "", "family" : "Godler", "given" : "Yigal", "non-dropping-particle" : "", "parse-names" : false, "suffix" : "" }, { "dropping-particle" : "", "family" : "Reich", "given" : "Zvi", "non-dropping-particle" : "", "parse-names" : false, "suffix" : "" } ], "container-title" : "Journalism Studies", "id" : "ITEM-1", "issue" : "1", "issued" : { "date-parts" : [ [ "2013", "2" ] ] }, "page" : "94-112", "publisher" : " Taylor &amp; Francis Group ", "title" : "How Journalists Think About Facts", "type" : "article-journal", "volume" : "14" }, "uris" : [ "http://www.mendeley.com/documents/?uuid=e3774953-3e67-441c-8d3b-41c11407c71a" ] } ], "mendeley" : { "formattedCitation" : "(Godler &amp; Reich, 2013)", "plainTextFormattedCitation" : "(Godler &amp; Reich, 2013)", "previouslyFormattedCitation" : "(Godler &amp; Reich, 2013)" }, "properties" : {  }, "schema" : "https://github.com/citation-style-language/schema/raw/master/csl-citation.json" }</w:instrText>
      </w:r>
      <w:r w:rsidR="00281CE0" w:rsidRPr="000F57A1">
        <w:rPr>
          <w:lang w:val="en-US"/>
        </w:rPr>
        <w:fldChar w:fldCharType="separate"/>
      </w:r>
      <w:r w:rsidR="00281CE0" w:rsidRPr="000F57A1">
        <w:rPr>
          <w:noProof/>
          <w:lang w:val="en-US"/>
        </w:rPr>
        <w:t>(Godler &amp; Reich, 2013)</w:t>
      </w:r>
      <w:r w:rsidR="00281CE0" w:rsidRPr="000F57A1">
        <w:rPr>
          <w:lang w:val="en-US"/>
        </w:rPr>
        <w:fldChar w:fldCharType="end"/>
      </w:r>
      <w:r w:rsidR="008A48C8" w:rsidRPr="000F57A1">
        <w:rPr>
          <w:lang w:val="en-US"/>
        </w:rPr>
        <w:t>.</w:t>
      </w:r>
      <w:r w:rsidR="00AF66AA" w:rsidRPr="000F57A1">
        <w:rPr>
          <w:lang w:val="en-US"/>
        </w:rPr>
        <w:t xml:space="preserve"> </w:t>
      </w:r>
      <w:r w:rsidR="008A48C8" w:rsidRPr="000F57A1">
        <w:rPr>
          <w:lang w:val="en-US"/>
        </w:rPr>
        <w:t>H</w:t>
      </w:r>
      <w:r w:rsidR="00AF66AA" w:rsidRPr="000F57A1">
        <w:rPr>
          <w:lang w:val="en-US"/>
        </w:rPr>
        <w:t xml:space="preserve">ow </w:t>
      </w:r>
      <w:r w:rsidR="008A48C8" w:rsidRPr="000F57A1">
        <w:rPr>
          <w:lang w:val="en-US"/>
        </w:rPr>
        <w:t xml:space="preserve">do </w:t>
      </w:r>
      <w:r w:rsidR="00AF66AA" w:rsidRPr="000F57A1">
        <w:rPr>
          <w:lang w:val="en-US"/>
        </w:rPr>
        <w:t xml:space="preserve">journalists decide what is sufficiently justified to publish in </w:t>
      </w:r>
      <w:r w:rsidR="00E21654" w:rsidRPr="000F57A1">
        <w:rPr>
          <w:lang w:val="en-US"/>
        </w:rPr>
        <w:t>concrete situations</w:t>
      </w:r>
      <w:r w:rsidR="008A48C8" w:rsidRPr="000F57A1">
        <w:rPr>
          <w:lang w:val="en-US"/>
        </w:rPr>
        <w:t>?</w:t>
      </w:r>
    </w:p>
    <w:p w14:paraId="204BDDE5" w14:textId="269A2762" w:rsidR="00281CE0" w:rsidRPr="000F57A1" w:rsidRDefault="00281CE0" w:rsidP="0066797C">
      <w:pPr>
        <w:spacing w:after="0" w:line="240" w:lineRule="auto"/>
        <w:ind w:firstLine="567"/>
        <w:jc w:val="both"/>
        <w:rPr>
          <w:lang w:val="en-US"/>
        </w:rPr>
      </w:pPr>
      <w:r w:rsidRPr="000F57A1">
        <w:rPr>
          <w:lang w:val="en-US"/>
        </w:rPr>
        <w:t xml:space="preserve">This sociological approach understands the processing of facts and the justification of news as practical matters handled through norms and standards developed within </w:t>
      </w:r>
      <w:r w:rsidR="008A48C8" w:rsidRPr="000F57A1">
        <w:rPr>
          <w:lang w:val="en-US"/>
        </w:rPr>
        <w:t xml:space="preserve">a </w:t>
      </w:r>
      <w:r w:rsidRPr="000F57A1">
        <w:rPr>
          <w:lang w:val="en-US"/>
        </w:rPr>
        <w:t xml:space="preserve">particular context; </w:t>
      </w:r>
      <w:r w:rsidR="008A48C8" w:rsidRPr="000F57A1">
        <w:rPr>
          <w:lang w:val="en-US"/>
        </w:rPr>
        <w:t>this</w:t>
      </w:r>
      <w:r w:rsidRPr="000F57A1">
        <w:rPr>
          <w:lang w:val="en-US"/>
        </w:rPr>
        <w:t xml:space="preserve"> has been defined as “the context of justification” </w:t>
      </w:r>
      <w:r w:rsidRPr="000F57A1">
        <w:rPr>
          <w:lang w:val="en-US"/>
        </w:rPr>
        <w:fldChar w:fldCharType="begin" w:fldLock="1"/>
      </w:r>
      <w:r w:rsidRPr="000F57A1">
        <w:rPr>
          <w:lang w:val="en-US"/>
        </w:rPr>
        <w:instrText>ADDIN CSL_CITATION { "citationItems" : [ { "id" : "ITEM-1", "itemData" : { "ISSN" : "03054233", "abstract" : "In focusing on the epistemology of journalism, this paper seeks to determine how reporters, particularly investigative reporters, know what they know. It begins by distinguishing between the validity of knowledge claims and their everyday justification, assuming the latter to be the proper focus for a phenomenological study of what passes as knowledge among journalists. The paper then examines the investigative process as practiced by a distinguished reporter, and concludes that although the process may verify knowledge claims it does, by increments, justify the telling of a story that embodies those claims. It recounts the phases of justification: (1) a tip is selected if it may lead to a potentially productive investigation; (2) evidence is collected, not to prove the story but to justify the assembly of a story that can be further scrutinized; and (3) the story is tested by assembly to determine if the components validate each other and the story. The paper suggests that if a", "author" : [ { "dropping-particle" : "", "family" : "Ettema", "given" : "James S.", "non-dropping-particle" : "", "parse-names" : false, "suffix" : "" }, { "dropping-particle" : "", "family" : "Glasser", "given" : "Theodore L.", "non-dropping-particle" : "", "parse-names" : false, "suffix" : "" } ], "container-title" : "Communication", "id" : "ITEM-1", "issued" : { "date-parts" : [ [ "1985" ] ] }, "page" : "183-206", "title" : "On the Epistemology of Investigative Journalism", "type" : "article", "volume" : "8" }, "uris" : [ "http://www.mendeley.com/documents/?uuid=6a5e6ba5-55b5-44cc-bb49-b8b3afcad113" ] } ], "mendeley" : { "formattedCitation" : "(Ettema &amp; Glasser, 1985)", "plainTextFormattedCitation" : "(Ettema &amp; Glasser, 1985)", "previouslyFormattedCitation" : "(Ettema &amp; Glasser, 1985)" }, "properties" : {  }, "schema" : "https://github.com/citation-style-language/schema/raw/master/csl-citation.json" }</w:instrText>
      </w:r>
      <w:r w:rsidRPr="000F57A1">
        <w:rPr>
          <w:lang w:val="en-US"/>
        </w:rPr>
        <w:fldChar w:fldCharType="separate"/>
      </w:r>
      <w:r w:rsidRPr="000F57A1">
        <w:rPr>
          <w:noProof/>
          <w:lang w:val="en-US"/>
        </w:rPr>
        <w:t>(Ettema &amp; Glasser, 1985)</w:t>
      </w:r>
      <w:r w:rsidRPr="000F57A1">
        <w:rPr>
          <w:lang w:val="en-US"/>
        </w:rPr>
        <w:fldChar w:fldCharType="end"/>
      </w:r>
      <w:r w:rsidRPr="000F57A1">
        <w:rPr>
          <w:lang w:val="en-US"/>
        </w:rPr>
        <w:t xml:space="preserve">. This social constructivist position does not imply a radical form or constructivism and relativism </w:t>
      </w:r>
      <w:r w:rsidRPr="000F57A1">
        <w:rPr>
          <w:lang w:val="en-US"/>
        </w:rPr>
        <w:fldChar w:fldCharType="begin" w:fldLock="1"/>
      </w:r>
      <w:r w:rsidR="005B4653" w:rsidRPr="000F57A1">
        <w:rPr>
          <w:lang w:val="en-US"/>
        </w:rPr>
        <w:instrText>ADDIN CSL_CITATION { "citationItems" : [ { "id" : "ITEM-1", "itemData" : { "DOI" : "10.1080/1461670X.2012.689489", "ISSN" : "1461-670X", "abstract" : "Journalists' ability to capture and deliver factual information is central to their sense of professionalism and to their societal and democratic functions. The need to understand journalists' dealings with facts becomes especially pronounced in an age when news organizations face an economic crisis and journalism's exclusive jurisdiction over the supply of news information is challenged by new and old forces. This study\u2014part of the \u201cWorlds of Journalism\u201d research project\u2014attempts to analyze fact-related beliefs among 1800 journalists from 18 different countries, and test their associations with a wealth of individual, cultural and organizational variables. The study draws on a rich reservoir of data from diverse regimes, institutional and national backgrounds, types of news organizations, ownership and media, as well as different genders, years of journalism experience, education and seniority. Our research appears to be well placed to evaluate journalists' degree of awareness to the challenges of reality depiction, and to outline through quantitative methods the social conditions which promote epistemological naivety in the form of objectivism, and sophistication as expressed in interpretationist epistemologies. Our findings indicate that conditions of ownership, nature of the political regime, personal beliefs and social environment, produce variance in journalists' takes on reality depiction.", "author" : [ { "dropping-particle" : "", "family" : "Godler", "given" : "Yigal", "non-dropping-particle" : "", "parse-names" : false, "suffix" : "" }, { "dropping-particle" : "", "family" : "Reich", "given" : "Zvi", "non-dropping-particle" : "", "parse-names" : false, "suffix" : "" } ], "container-title" : "Journalism Studies", "id" : "ITEM-1", "issue" : "1", "issued" : { "date-parts" : [ [ "2013", "2" ] ] }, "page" : "94-112", "publisher" : " Taylor &amp; Francis Group ", "title" : "How Journalists Think About Facts", "type" : "article-journal", "volume" : "14" }, "uris" : [ "http://www.mendeley.com/documents/?uuid=e3774953-3e67-441c-8d3b-41c11407c71a" ] } ], "mendeley" : { "formattedCitation" : "(Godler &amp; Reich, 2013)", "manualFormatting" : "(Godler &amp; Reich, 2013, p. 674; Ekstr\u00f6m &amp; Westlund, 2018)", "plainTextFormattedCitation" : "(Godler &amp; Reich, 2013)", "previouslyFormattedCitation" : "(Godler &amp; Reich, 2013)" }, "properties" : {  }, "schema" : "https://github.com/citation-style-language/schema/raw/master/csl-citation.json" }</w:instrText>
      </w:r>
      <w:r w:rsidRPr="000F57A1">
        <w:rPr>
          <w:lang w:val="en-US"/>
        </w:rPr>
        <w:fldChar w:fldCharType="separate"/>
      </w:r>
      <w:r w:rsidRPr="000F57A1">
        <w:rPr>
          <w:noProof/>
          <w:lang w:val="en-US"/>
        </w:rPr>
        <w:t>(Godler &amp; Reich, 2013</w:t>
      </w:r>
      <w:r w:rsidR="008A48C8" w:rsidRPr="000F57A1">
        <w:rPr>
          <w:noProof/>
          <w:lang w:val="en-US"/>
        </w:rPr>
        <w:t xml:space="preserve">, p. </w:t>
      </w:r>
      <w:r w:rsidRPr="000F57A1">
        <w:rPr>
          <w:noProof/>
          <w:lang w:val="en-US"/>
        </w:rPr>
        <w:t>674</w:t>
      </w:r>
      <w:r w:rsidR="0054654E" w:rsidRPr="000F57A1">
        <w:rPr>
          <w:noProof/>
          <w:lang w:val="en-US"/>
        </w:rPr>
        <w:t>;</w:t>
      </w:r>
      <w:r w:rsidR="001C083C" w:rsidRPr="000F57A1">
        <w:rPr>
          <w:noProof/>
          <w:lang w:val="en-US"/>
        </w:rPr>
        <w:t xml:space="preserve"> Ekström </w:t>
      </w:r>
      <w:r w:rsidR="008A48C8" w:rsidRPr="000F57A1">
        <w:rPr>
          <w:noProof/>
          <w:lang w:val="en-US"/>
        </w:rPr>
        <w:t>&amp;</w:t>
      </w:r>
      <w:r w:rsidR="001C083C" w:rsidRPr="000F57A1">
        <w:rPr>
          <w:noProof/>
          <w:lang w:val="en-US"/>
        </w:rPr>
        <w:t xml:space="preserve"> Westlund, 201</w:t>
      </w:r>
      <w:ins w:id="240" w:author="Mats Ekström" w:date="2019-01-28T15:55:00Z">
        <w:r w:rsidR="009F5B15">
          <w:rPr>
            <w:noProof/>
            <w:lang w:val="en-US"/>
          </w:rPr>
          <w:t>9</w:t>
        </w:r>
      </w:ins>
      <w:del w:id="241" w:author="Mats Ekström" w:date="2019-01-28T15:55:00Z">
        <w:r w:rsidR="001C083C" w:rsidRPr="000F57A1" w:rsidDel="009F5B15">
          <w:rPr>
            <w:noProof/>
            <w:lang w:val="en-US"/>
          </w:rPr>
          <w:delText>8</w:delText>
        </w:r>
      </w:del>
      <w:r w:rsidRPr="000F57A1">
        <w:rPr>
          <w:noProof/>
          <w:lang w:val="en-US"/>
        </w:rPr>
        <w:t>)</w:t>
      </w:r>
      <w:r w:rsidRPr="000F57A1">
        <w:rPr>
          <w:lang w:val="en-US"/>
        </w:rPr>
        <w:fldChar w:fldCharType="end"/>
      </w:r>
      <w:r w:rsidRPr="000F57A1">
        <w:rPr>
          <w:lang w:val="en-US"/>
        </w:rPr>
        <w:t xml:space="preserve">. It is a moderate form of constructivism </w:t>
      </w:r>
      <w:r w:rsidRPr="000F57A1">
        <w:rPr>
          <w:lang w:val="en-US"/>
        </w:rPr>
        <w:fldChar w:fldCharType="begin" w:fldLock="1"/>
      </w:r>
      <w:r w:rsidR="005B4653" w:rsidRPr="000F57A1">
        <w:rPr>
          <w:lang w:val="en-US"/>
        </w:rPr>
        <w:instrText>ADDIN CSL_CITATION { "citationItems" : [ { "id" : "ITEM-1", "itemData" : { "ISBN" : "1107024374", "abstract" : "\"'Social construction' is a central metaphor in contemporary social science, yet it is used and understood in widely divergent and indeed conflicting ways by different thinkers. Most commonly, it is seen as radically opposed to realist social theory. Dave Elder-Vass argues that social scientists should be both realists and social constructionists, and that coherent versions of these ways of thinking are entirely compatible with each other. This book seeks to transform prevailing understandings of the relationship between realism and constructionism. It offers a thorough ontological analysis of the phenomena of language, discourse, culture, and knowledge, and shows how this justifies a realist version of social constructionism. In doing so, however, it also develops an analysis of these phenomena that is significant in its own right\"-- Part I. Social Ontology: 1. Introduction; 2. Norm circles -- Part II. Culture: 3. Culture and rules; 4. Institutional reality -- Part III. Language: 5. Signification; 6. Langue and parole; 7. Categories, essences and sexes -- Part IV. Discourse: 8. Discourse; 9. Cultures and classes; 10. Subjects -- Part V. Knowledge: 11. Knowledge; 12. Reality; 13. Conclusion.", "author" : [ { "dropping-particle" : "", "family" : "Elder-Vass", "given" : "Dave.", "non-dropping-particle" : "", "parse-names" : false, "suffix" : "" } ], "id" : "ITEM-1", "issued" : { "date-parts" : [ [ "2012" ] ] }, "number-of-pages" : "283", "publisher" : "Cambridge University Press", "title" : "The reality of social construction", "type" : "book" }, "uris" : [ "http://www.mendeley.com/documents/?uuid=86929e1d-9b6d-3285-bfa1-a9e97fec0c33" ] } ], "mendeley" : { "formattedCitation" : "(Elder-Vass, 2012)", "manualFormatting" : "(Elder-Vass, 2012, pp. 8, 230)", "plainTextFormattedCitation" : "(Elder-Vass, 2012)", "previouslyFormattedCitation" : "(Elder-Vass, 2012)" }, "properties" : {  }, "schema" : "https://github.com/citation-style-language/schema/raw/master/csl-citation.json" }</w:instrText>
      </w:r>
      <w:r w:rsidRPr="000F57A1">
        <w:rPr>
          <w:lang w:val="en-US"/>
        </w:rPr>
        <w:fldChar w:fldCharType="separate"/>
      </w:r>
      <w:r w:rsidRPr="000F57A1">
        <w:rPr>
          <w:noProof/>
          <w:lang w:val="en-US"/>
        </w:rPr>
        <w:t>(Elder-Vass, 2012</w:t>
      </w:r>
      <w:r w:rsidR="008A48C8" w:rsidRPr="000F57A1">
        <w:rPr>
          <w:noProof/>
          <w:lang w:val="en-US"/>
        </w:rPr>
        <w:t>, pp.</w:t>
      </w:r>
      <w:r w:rsidRPr="000F57A1">
        <w:rPr>
          <w:noProof/>
          <w:lang w:val="en-US"/>
        </w:rPr>
        <w:t xml:space="preserve"> 8, 230)</w:t>
      </w:r>
      <w:r w:rsidRPr="000F57A1">
        <w:rPr>
          <w:lang w:val="en-US"/>
        </w:rPr>
        <w:fldChar w:fldCharType="end"/>
      </w:r>
      <w:r w:rsidRPr="000F57A1">
        <w:rPr>
          <w:lang w:val="en-US"/>
        </w:rPr>
        <w:t>. News is dependent on how journalists collectively understand and produce knowledge about a world</w:t>
      </w:r>
      <w:r w:rsidR="008A48C8" w:rsidRPr="000F57A1">
        <w:rPr>
          <w:lang w:val="en-US"/>
        </w:rPr>
        <w:t>,</w:t>
      </w:r>
      <w:r w:rsidRPr="000F57A1">
        <w:rPr>
          <w:lang w:val="en-US"/>
        </w:rPr>
        <w:t xml:space="preserve"> </w:t>
      </w:r>
      <w:r w:rsidR="008A48C8" w:rsidRPr="000F57A1">
        <w:rPr>
          <w:lang w:val="en-US"/>
        </w:rPr>
        <w:t>one</w:t>
      </w:r>
      <w:r w:rsidRPr="000F57A1">
        <w:rPr>
          <w:lang w:val="en-US"/>
        </w:rPr>
        <w:t xml:space="preserve"> which</w:t>
      </w:r>
      <w:r w:rsidR="008A48C8" w:rsidRPr="000F57A1">
        <w:rPr>
          <w:lang w:val="en-US"/>
        </w:rPr>
        <w:t xml:space="preserve"> </w:t>
      </w:r>
      <w:r w:rsidRPr="000F57A1">
        <w:rPr>
          <w:lang w:val="en-US"/>
        </w:rPr>
        <w:t xml:space="preserve">exists independent of journalism. All news accounts are not equally true or fallible. Collective norms and standards are important objects of inquiry </w:t>
      </w:r>
      <w:r w:rsidR="008A48C8" w:rsidRPr="000F57A1">
        <w:rPr>
          <w:lang w:val="en-US"/>
        </w:rPr>
        <w:t>solely</w:t>
      </w:r>
      <w:r w:rsidRPr="000F57A1">
        <w:rPr>
          <w:lang w:val="en-US"/>
        </w:rPr>
        <w:t xml:space="preserve"> because they effect </w:t>
      </w:r>
      <w:r w:rsidR="001C083C" w:rsidRPr="000F57A1">
        <w:rPr>
          <w:lang w:val="en-US"/>
        </w:rPr>
        <w:t xml:space="preserve">news journalists´ </w:t>
      </w:r>
      <w:r w:rsidRPr="000F57A1">
        <w:rPr>
          <w:lang w:val="en-US"/>
        </w:rPr>
        <w:t xml:space="preserve">validations of facts and </w:t>
      </w:r>
      <w:r w:rsidR="008A48C8" w:rsidRPr="000F57A1">
        <w:rPr>
          <w:lang w:val="en-US"/>
        </w:rPr>
        <w:t xml:space="preserve">their </w:t>
      </w:r>
      <w:r w:rsidRPr="000F57A1">
        <w:rPr>
          <w:lang w:val="en-US"/>
        </w:rPr>
        <w:t>justifications of truth claims.</w:t>
      </w:r>
    </w:p>
    <w:p w14:paraId="0F8D8BC7" w14:textId="530FEB8A" w:rsidR="00607A1B" w:rsidRPr="000F57A1" w:rsidRDefault="00281CE0">
      <w:pPr>
        <w:spacing w:after="0" w:line="240" w:lineRule="auto"/>
        <w:ind w:firstLine="567"/>
        <w:jc w:val="both"/>
        <w:rPr>
          <w:rFonts w:asciiTheme="minorHAnsi" w:hAnsiTheme="minorHAnsi" w:cstheme="minorHAnsi"/>
          <w:color w:val="333333"/>
          <w:lang w:val="en-US"/>
        </w:rPr>
      </w:pPr>
      <w:r w:rsidRPr="000F57A1">
        <w:rPr>
          <w:lang w:val="en-US"/>
        </w:rPr>
        <w:t>With the transformations of news production in online and social media, the contexts of justifications, and the related norms and standards, are changing and vary far more than the seminal studies on daily news and investigative reporting</w:t>
      </w:r>
      <w:r w:rsidR="008A48C8" w:rsidRPr="000F57A1">
        <w:rPr>
          <w:lang w:val="en-US"/>
        </w:rPr>
        <w:t xml:space="preserve"> capture</w:t>
      </w:r>
      <w:r w:rsidRPr="000F57A1">
        <w:rPr>
          <w:lang w:val="en-US"/>
        </w:rPr>
        <w:t xml:space="preserve">. </w:t>
      </w:r>
      <w:r w:rsidR="00C30642" w:rsidRPr="000F57A1">
        <w:rPr>
          <w:lang w:val="en-US"/>
        </w:rPr>
        <w:t>A critical aspect concerns the processing (selections, evaluations</w:t>
      </w:r>
      <w:r w:rsidR="00E00BD2" w:rsidRPr="000F57A1">
        <w:rPr>
          <w:lang w:val="en-US"/>
        </w:rPr>
        <w:t xml:space="preserve"> and authorization) of sources. </w:t>
      </w:r>
      <w:r w:rsidR="00FB3FFF" w:rsidRPr="000F57A1">
        <w:rPr>
          <w:lang w:val="en-US"/>
        </w:rPr>
        <w:t>Established journalist-source relationships and the</w:t>
      </w:r>
      <w:r w:rsidR="00C30642" w:rsidRPr="000F57A1">
        <w:rPr>
          <w:lang w:val="en-US"/>
        </w:rPr>
        <w:t xml:space="preserve"> </w:t>
      </w:r>
      <w:r w:rsidR="008A48C8" w:rsidRPr="000F57A1">
        <w:rPr>
          <w:lang w:val="en-US"/>
        </w:rPr>
        <w:t>relatively</w:t>
      </w:r>
      <w:r w:rsidR="00C30642" w:rsidRPr="000F57A1">
        <w:rPr>
          <w:lang w:val="en-US"/>
        </w:rPr>
        <w:t xml:space="preserve"> shared understanding of sources </w:t>
      </w:r>
      <w:r w:rsidR="00FB3FFF" w:rsidRPr="000F57A1">
        <w:rPr>
          <w:lang w:val="en-US"/>
        </w:rPr>
        <w:t xml:space="preserve">within the news rooms are </w:t>
      </w:r>
      <w:r w:rsidR="00C30642" w:rsidRPr="000F57A1">
        <w:rPr>
          <w:lang w:val="en-US"/>
        </w:rPr>
        <w:t xml:space="preserve">central to </w:t>
      </w:r>
      <w:r w:rsidR="00FB3FFF" w:rsidRPr="000F57A1">
        <w:rPr>
          <w:lang w:val="en-US"/>
        </w:rPr>
        <w:t xml:space="preserve">the epistemology of news. </w:t>
      </w:r>
      <w:r w:rsidR="00F05D9E" w:rsidRPr="000F57A1">
        <w:rPr>
          <w:lang w:val="en-US"/>
        </w:rPr>
        <w:t xml:space="preserve">With numerous social media platforms readily available, journalists can now engage in the practice of lurking in personal accounts, groups, pages and so forth. Sometimes they </w:t>
      </w:r>
      <w:r w:rsidR="008A48C8" w:rsidRPr="000F57A1">
        <w:rPr>
          <w:lang w:val="en-US"/>
        </w:rPr>
        <w:t>utilize</w:t>
      </w:r>
      <w:r w:rsidR="00F05D9E" w:rsidRPr="000F57A1">
        <w:rPr>
          <w:lang w:val="en-US"/>
        </w:rPr>
        <w:t xml:space="preserve"> the information found in the news. On other occasions, journalists may identify relevant sources or ideas for investigations through social media, and then take this with them in their subsequent news work. </w:t>
      </w:r>
      <w:r w:rsidR="00E00BD2" w:rsidRPr="000F57A1">
        <w:rPr>
          <w:lang w:val="en-US"/>
        </w:rPr>
        <w:t xml:space="preserve">With </w:t>
      </w:r>
      <w:r w:rsidR="008A48C8" w:rsidRPr="000F57A1">
        <w:rPr>
          <w:lang w:val="en-US"/>
        </w:rPr>
        <w:t xml:space="preserve">the </w:t>
      </w:r>
      <w:r w:rsidR="00E00BD2" w:rsidRPr="000F57A1">
        <w:rPr>
          <w:lang w:val="en-US"/>
        </w:rPr>
        <w:t xml:space="preserve">regular use of social media sources, routines in </w:t>
      </w:r>
      <w:r w:rsidR="008A48C8" w:rsidRPr="000F57A1">
        <w:rPr>
          <w:lang w:val="en-US"/>
        </w:rPr>
        <w:t xml:space="preserve">the </w:t>
      </w:r>
      <w:r w:rsidR="00E00BD2" w:rsidRPr="000F57A1">
        <w:rPr>
          <w:lang w:val="en-US"/>
        </w:rPr>
        <w:t xml:space="preserve">assessment of </w:t>
      </w:r>
      <w:proofErr w:type="gramStart"/>
      <w:r w:rsidR="00E00BD2" w:rsidRPr="000F57A1">
        <w:rPr>
          <w:lang w:val="en-US"/>
        </w:rPr>
        <w:t>sources</w:t>
      </w:r>
      <w:r w:rsidR="00612540" w:rsidRPr="000F57A1">
        <w:rPr>
          <w:lang w:val="en-US"/>
        </w:rPr>
        <w:t>,</w:t>
      </w:r>
      <w:proofErr w:type="gramEnd"/>
      <w:r w:rsidR="00612540" w:rsidRPr="000F57A1">
        <w:rPr>
          <w:lang w:val="en-US"/>
        </w:rPr>
        <w:t xml:space="preserve"> and the categorizations of sources providing either pre-justified facts or facts that require careful cross-checking </w:t>
      </w:r>
      <w:r w:rsidR="00E00BD2" w:rsidRPr="000F57A1">
        <w:rPr>
          <w:lang w:val="en-US"/>
        </w:rPr>
        <w:t xml:space="preserve">are potentially destabilized. </w:t>
      </w:r>
      <w:r w:rsidR="00CD0BC3" w:rsidRPr="000F57A1">
        <w:rPr>
          <w:lang w:val="en-US"/>
        </w:rPr>
        <w:t xml:space="preserve">Journalists have to update their </w:t>
      </w:r>
      <w:r w:rsidR="00F07E75" w:rsidRPr="000F57A1">
        <w:rPr>
          <w:lang w:val="en-US"/>
        </w:rPr>
        <w:t>standards</w:t>
      </w:r>
      <w:r w:rsidR="00CD0BC3" w:rsidRPr="000F57A1">
        <w:rPr>
          <w:lang w:val="en-US"/>
        </w:rPr>
        <w:t xml:space="preserve"> and skills in assessing different voices in social media</w:t>
      </w:r>
      <w:r w:rsidR="003B4BDC" w:rsidRPr="000F57A1">
        <w:rPr>
          <w:lang w:val="en-US"/>
        </w:rPr>
        <w:t>.</w:t>
      </w:r>
      <w:r w:rsidR="00D864E7" w:rsidRPr="000F57A1">
        <w:rPr>
          <w:lang w:val="en-US"/>
        </w:rPr>
        <w:t xml:space="preserve"> </w:t>
      </w:r>
      <w:r w:rsidR="003B39F3" w:rsidRPr="000F57A1">
        <w:rPr>
          <w:rFonts w:asciiTheme="minorHAnsi" w:hAnsiTheme="minorHAnsi" w:cstheme="minorHAnsi"/>
          <w:color w:val="222222"/>
          <w:lang w:val="en-US"/>
        </w:rPr>
        <w:t xml:space="preserve">It is a particular challenge for journalists to verify the identity and credibility of the voices behind potentially newsworthy information. As Duffy and Tan </w:t>
      </w:r>
      <w:proofErr w:type="spellStart"/>
      <w:r w:rsidR="003B39F3" w:rsidRPr="000F57A1">
        <w:rPr>
          <w:rFonts w:asciiTheme="minorHAnsi" w:hAnsiTheme="minorHAnsi" w:cstheme="minorHAnsi"/>
          <w:color w:val="222222"/>
          <w:lang w:val="en-US"/>
        </w:rPr>
        <w:t>Rui</w:t>
      </w:r>
      <w:proofErr w:type="spellEnd"/>
      <w:r w:rsidR="003B39F3" w:rsidRPr="000F57A1">
        <w:rPr>
          <w:rFonts w:asciiTheme="minorHAnsi" w:hAnsiTheme="minorHAnsi" w:cstheme="minorHAnsi"/>
          <w:color w:val="222222"/>
          <w:lang w:val="en-US"/>
        </w:rPr>
        <w:t xml:space="preserve"> Si (2018)</w:t>
      </w:r>
      <w:r w:rsidR="008A48C8" w:rsidRPr="000F57A1">
        <w:rPr>
          <w:rFonts w:asciiTheme="minorHAnsi" w:hAnsiTheme="minorHAnsi" w:cstheme="minorHAnsi"/>
          <w:color w:val="222222"/>
          <w:lang w:val="en-US"/>
        </w:rPr>
        <w:t xml:space="preserve"> note,</w:t>
      </w:r>
      <w:r w:rsidR="003B39F3" w:rsidRPr="000F57A1">
        <w:rPr>
          <w:rFonts w:asciiTheme="minorHAnsi" w:hAnsiTheme="minorHAnsi" w:cstheme="minorHAnsi"/>
          <w:color w:val="222222"/>
          <w:lang w:val="en-US"/>
        </w:rPr>
        <w:t xml:space="preserve"> there is a contradiction in journalism between the potential benefits of using the diversity of non-elite voices in online and social media to enrich journalism</w:t>
      </w:r>
      <w:r w:rsidR="008A48C8" w:rsidRPr="000F57A1">
        <w:rPr>
          <w:rFonts w:asciiTheme="minorHAnsi" w:hAnsiTheme="minorHAnsi" w:cstheme="minorHAnsi"/>
          <w:color w:val="222222"/>
          <w:lang w:val="en-US"/>
        </w:rPr>
        <w:t>,</w:t>
      </w:r>
      <w:r w:rsidR="003B39F3" w:rsidRPr="000F57A1">
        <w:rPr>
          <w:rFonts w:asciiTheme="minorHAnsi" w:hAnsiTheme="minorHAnsi" w:cstheme="minorHAnsi"/>
          <w:color w:val="222222"/>
          <w:lang w:val="en-US"/>
        </w:rPr>
        <w:t xml:space="preserve"> and the “</w:t>
      </w:r>
      <w:r w:rsidR="003B39F3" w:rsidRPr="000F57A1">
        <w:rPr>
          <w:rFonts w:asciiTheme="minorHAnsi" w:hAnsiTheme="minorHAnsi" w:cstheme="minorHAnsi"/>
          <w:color w:val="333333"/>
          <w:lang w:val="en-US"/>
        </w:rPr>
        <w:t>practicalities of the demand for speed, accuracy and validation” that hinder this. Their empirical study based on interviews with student reporters in Singapore shows a tendency of favoring official elite sources</w:t>
      </w:r>
      <w:r w:rsidR="008A48C8" w:rsidRPr="000F57A1">
        <w:rPr>
          <w:rFonts w:asciiTheme="minorHAnsi" w:hAnsiTheme="minorHAnsi" w:cstheme="minorHAnsi"/>
          <w:color w:val="333333"/>
          <w:lang w:val="en-US"/>
        </w:rPr>
        <w:t>;</w:t>
      </w:r>
      <w:r w:rsidR="003B39F3" w:rsidRPr="000F57A1">
        <w:rPr>
          <w:rFonts w:asciiTheme="minorHAnsi" w:hAnsiTheme="minorHAnsi" w:cstheme="minorHAnsi"/>
          <w:color w:val="333333"/>
          <w:lang w:val="en-US"/>
        </w:rPr>
        <w:t xml:space="preserve"> the identity of non-elite voices </w:t>
      </w:r>
      <w:r w:rsidR="008A48C8" w:rsidRPr="000F57A1">
        <w:rPr>
          <w:rFonts w:asciiTheme="minorHAnsi" w:hAnsiTheme="minorHAnsi" w:cstheme="minorHAnsi"/>
          <w:color w:val="333333"/>
          <w:lang w:val="en-US"/>
        </w:rPr>
        <w:t>is</w:t>
      </w:r>
      <w:r w:rsidR="003B39F3" w:rsidRPr="000F57A1">
        <w:rPr>
          <w:rFonts w:asciiTheme="minorHAnsi" w:hAnsiTheme="minorHAnsi" w:cstheme="minorHAnsi"/>
          <w:color w:val="333333"/>
          <w:lang w:val="en-US"/>
        </w:rPr>
        <w:t xml:space="preserve"> considered more demanding and time-consuming to verify. </w:t>
      </w:r>
      <w:r w:rsidR="006A7E8F" w:rsidRPr="000F57A1">
        <w:rPr>
          <w:lang w:val="en-US"/>
        </w:rPr>
        <w:t>The ever-faster news cycle not only increases the risk of incorrect data being published (Karlsson et al</w:t>
      </w:r>
      <w:r w:rsidR="008A48C8" w:rsidRPr="000F57A1">
        <w:rPr>
          <w:lang w:val="en-US"/>
        </w:rPr>
        <w:t>.</w:t>
      </w:r>
      <w:r w:rsidR="006A7E8F" w:rsidRPr="000F57A1">
        <w:rPr>
          <w:lang w:val="en-US"/>
        </w:rPr>
        <w:t xml:space="preserve">, 2017; </w:t>
      </w:r>
      <w:proofErr w:type="spellStart"/>
      <w:r w:rsidR="006A7E8F" w:rsidRPr="000F57A1">
        <w:rPr>
          <w:lang w:val="en-US"/>
        </w:rPr>
        <w:t>Lech</w:t>
      </w:r>
      <w:ins w:id="242" w:author="Mats Ekström" w:date="2019-01-28T15:28:00Z">
        <w:r w:rsidR="007F14E3">
          <w:rPr>
            <w:lang w:val="en-US"/>
          </w:rPr>
          <w:t>e</w:t>
        </w:r>
      </w:ins>
      <w:r w:rsidR="006A7E8F" w:rsidRPr="000F57A1">
        <w:rPr>
          <w:lang w:val="en-US"/>
        </w:rPr>
        <w:t>ler</w:t>
      </w:r>
      <w:proofErr w:type="spellEnd"/>
      <w:r w:rsidR="006A7E8F" w:rsidRPr="000F57A1">
        <w:rPr>
          <w:lang w:val="en-US"/>
        </w:rPr>
        <w:t xml:space="preserve"> </w:t>
      </w:r>
      <w:r w:rsidR="008A48C8" w:rsidRPr="000F57A1">
        <w:rPr>
          <w:lang w:val="en-US"/>
        </w:rPr>
        <w:t>&amp;</w:t>
      </w:r>
      <w:r w:rsidR="006A7E8F" w:rsidRPr="000F57A1">
        <w:rPr>
          <w:lang w:val="en-US"/>
        </w:rPr>
        <w:t xml:space="preserve"> </w:t>
      </w:r>
      <w:proofErr w:type="spellStart"/>
      <w:r w:rsidR="006A7E8F" w:rsidRPr="000F57A1">
        <w:rPr>
          <w:lang w:val="en-US"/>
        </w:rPr>
        <w:t>Kruikeme</w:t>
      </w:r>
      <w:del w:id="243" w:author="Mats Ekström" w:date="2019-01-28T15:28:00Z">
        <w:r w:rsidR="006A7E8F" w:rsidRPr="000F57A1" w:rsidDel="007F14E3">
          <w:rPr>
            <w:lang w:val="en-US"/>
          </w:rPr>
          <w:delText>r</w:delText>
        </w:r>
      </w:del>
      <w:r w:rsidR="006A7E8F" w:rsidRPr="000F57A1">
        <w:rPr>
          <w:lang w:val="en-US"/>
        </w:rPr>
        <w:t>ier</w:t>
      </w:r>
      <w:proofErr w:type="spellEnd"/>
      <w:r w:rsidR="006A7E8F" w:rsidRPr="000F57A1">
        <w:rPr>
          <w:lang w:val="en-US"/>
        </w:rPr>
        <w:t xml:space="preserve">, 2016), but </w:t>
      </w:r>
      <w:r w:rsidR="008A48C8" w:rsidRPr="000F57A1">
        <w:rPr>
          <w:lang w:val="en-US"/>
        </w:rPr>
        <w:t xml:space="preserve">also </w:t>
      </w:r>
      <w:r w:rsidR="006A7E8F" w:rsidRPr="000F57A1">
        <w:rPr>
          <w:lang w:val="en-US"/>
        </w:rPr>
        <w:t>necessitates an adjustment of shared verification</w:t>
      </w:r>
      <w:r w:rsidR="008A48C8" w:rsidRPr="000F57A1">
        <w:rPr>
          <w:lang w:val="en-US"/>
        </w:rPr>
        <w:t xml:space="preserve"> standards</w:t>
      </w:r>
      <w:r w:rsidR="006A7E8F" w:rsidRPr="000F57A1">
        <w:rPr>
          <w:lang w:val="en-US"/>
        </w:rPr>
        <w:t>. The validation of news tends to be reduced to the accuracy of bits of information, individual facts and quotes (</w:t>
      </w:r>
      <w:proofErr w:type="spellStart"/>
      <w:r w:rsidR="006A7E8F" w:rsidRPr="000F57A1">
        <w:rPr>
          <w:lang w:val="en-US"/>
        </w:rPr>
        <w:t>Undurraga</w:t>
      </w:r>
      <w:proofErr w:type="spellEnd"/>
      <w:r w:rsidR="006A7E8F" w:rsidRPr="000F57A1">
        <w:rPr>
          <w:lang w:val="en-US"/>
        </w:rPr>
        <w:t xml:space="preserve">, 2017). </w:t>
      </w:r>
      <w:r w:rsidR="008A48C8" w:rsidRPr="000F57A1">
        <w:rPr>
          <w:lang w:val="en-US"/>
        </w:rPr>
        <w:t>T</w:t>
      </w:r>
      <w:r w:rsidR="006A7E8F" w:rsidRPr="000F57A1">
        <w:rPr>
          <w:lang w:val="en-US"/>
        </w:rPr>
        <w:t xml:space="preserve">he expectations of fast publishing also shape </w:t>
      </w:r>
      <w:ins w:id="244" w:author="Oscar Westlund" w:date="2019-01-30T17:50:00Z">
        <w:r w:rsidR="00CA7B17">
          <w:rPr>
            <w:lang w:val="en-US"/>
          </w:rPr>
          <w:t xml:space="preserve">the already challenging </w:t>
        </w:r>
      </w:ins>
      <w:r w:rsidR="006A7E8F" w:rsidRPr="000F57A1">
        <w:rPr>
          <w:lang w:val="en-US"/>
        </w:rPr>
        <w:t xml:space="preserve">sourcing practices </w:t>
      </w:r>
      <w:ins w:id="245" w:author="Oscar Westlund" w:date="2019-01-30T17:50:00Z">
        <w:r w:rsidR="00CA7B17" w:rsidRPr="000F57A1">
          <w:rPr>
            <w:rFonts w:cs="Calibri"/>
            <w:lang w:val="en-US"/>
          </w:rPr>
          <w:t xml:space="preserve">(Eldridge &amp; </w:t>
        </w:r>
        <w:proofErr w:type="spellStart"/>
        <w:r w:rsidR="00CA7B17">
          <w:rPr>
            <w:rFonts w:cs="Calibri"/>
            <w:lang w:val="en-US" w:eastAsia="en-GB"/>
          </w:rPr>
          <w:t>Bødker</w:t>
        </w:r>
        <w:proofErr w:type="spellEnd"/>
        <w:r w:rsidR="00CA7B17">
          <w:rPr>
            <w:rFonts w:cs="Calibri"/>
            <w:lang w:val="en-US" w:eastAsia="en-GB"/>
          </w:rPr>
          <w:t xml:space="preserve">, 2018), </w:t>
        </w:r>
      </w:ins>
      <w:r w:rsidR="006A7E8F" w:rsidRPr="000F57A1">
        <w:rPr>
          <w:lang w:val="en-US"/>
        </w:rPr>
        <w:t>and reduces</w:t>
      </w:r>
      <w:r w:rsidR="009A765F" w:rsidRPr="000F57A1">
        <w:rPr>
          <w:lang w:val="en-US"/>
        </w:rPr>
        <w:t xml:space="preserve"> the time for cross-checking. </w:t>
      </w:r>
    </w:p>
    <w:p w14:paraId="31432FC5" w14:textId="2E649632" w:rsidR="008547B1" w:rsidRPr="000F57A1" w:rsidRDefault="00F05D9E" w:rsidP="00693A35">
      <w:pPr>
        <w:spacing w:after="0" w:line="240" w:lineRule="auto"/>
        <w:ind w:firstLine="567"/>
        <w:jc w:val="both"/>
        <w:rPr>
          <w:lang w:val="en-US"/>
        </w:rPr>
      </w:pPr>
      <w:r w:rsidRPr="000F57A1">
        <w:rPr>
          <w:lang w:val="en-US"/>
        </w:rPr>
        <w:t>There has been much hope and hype around the potential of social media for how journalists can further develop news work, for instance</w:t>
      </w:r>
      <w:r w:rsidR="008A48C8" w:rsidRPr="000F57A1">
        <w:rPr>
          <w:lang w:val="en-US"/>
        </w:rPr>
        <w:t>,</w:t>
      </w:r>
      <w:r w:rsidRPr="000F57A1">
        <w:rPr>
          <w:lang w:val="en-US"/>
        </w:rPr>
        <w:t xml:space="preserve"> by turning to a much larger pool of sources</w:t>
      </w:r>
      <w:r w:rsidR="00506783" w:rsidRPr="000F57A1">
        <w:rPr>
          <w:lang w:val="en-US"/>
        </w:rPr>
        <w:t xml:space="preserve"> (for a critical review see Lewis and </w:t>
      </w:r>
      <w:proofErr w:type="spellStart"/>
      <w:r w:rsidR="00506783" w:rsidRPr="000F57A1">
        <w:rPr>
          <w:lang w:val="en-US"/>
        </w:rPr>
        <w:t>Molyneaux</w:t>
      </w:r>
      <w:proofErr w:type="spellEnd"/>
      <w:r w:rsidR="00506783" w:rsidRPr="000F57A1">
        <w:rPr>
          <w:lang w:val="en-US"/>
        </w:rPr>
        <w:t>, 2018)</w:t>
      </w:r>
      <w:r w:rsidRPr="000F57A1">
        <w:rPr>
          <w:lang w:val="en-US"/>
        </w:rPr>
        <w:t xml:space="preserve">. </w:t>
      </w:r>
      <w:del w:id="246" w:author="Mats Ekström" w:date="2019-01-28T16:00:00Z">
        <w:r w:rsidRPr="000F57A1" w:rsidDel="009F5B15">
          <w:rPr>
            <w:lang w:val="en-US"/>
          </w:rPr>
          <w:delText xml:space="preserve">Many prominent news media companies have required that their journalists actively use social media in news work. </w:delText>
        </w:r>
      </w:del>
      <w:r w:rsidR="009B065C" w:rsidRPr="000F57A1">
        <w:rPr>
          <w:lang w:val="en-US"/>
        </w:rPr>
        <w:t>R</w:t>
      </w:r>
      <w:r w:rsidR="009A765F" w:rsidRPr="000F57A1">
        <w:rPr>
          <w:lang w:val="en-US"/>
        </w:rPr>
        <w:t>esearch indicates that the standards</w:t>
      </w:r>
      <w:r w:rsidR="009B065C" w:rsidRPr="000F57A1">
        <w:rPr>
          <w:lang w:val="en-US"/>
        </w:rPr>
        <w:t xml:space="preserve"> and practices</w:t>
      </w:r>
      <w:r w:rsidR="009A765F" w:rsidRPr="000F57A1">
        <w:rPr>
          <w:lang w:val="en-US"/>
        </w:rPr>
        <w:t xml:space="preserve"> applied</w:t>
      </w:r>
      <w:r w:rsidR="009B065C" w:rsidRPr="000F57A1">
        <w:rPr>
          <w:lang w:val="en-US"/>
        </w:rPr>
        <w:t xml:space="preserve"> in the verification of social media sources</w:t>
      </w:r>
      <w:r w:rsidR="009A765F" w:rsidRPr="000F57A1">
        <w:rPr>
          <w:lang w:val="en-US"/>
        </w:rPr>
        <w:t xml:space="preserve"> differ significantly</w:t>
      </w:r>
      <w:r w:rsidR="009B065C" w:rsidRPr="000F57A1">
        <w:rPr>
          <w:lang w:val="en-US"/>
        </w:rPr>
        <w:t xml:space="preserve"> between the newsrooms</w:t>
      </w:r>
      <w:r w:rsidR="006F2A5E" w:rsidRPr="000F57A1">
        <w:rPr>
          <w:lang w:val="en-US"/>
        </w:rPr>
        <w:t xml:space="preserve"> and different forms of </w:t>
      </w:r>
      <w:r w:rsidR="006F2A5E" w:rsidRPr="00617624">
        <w:rPr>
          <w:lang w:val="en-US"/>
        </w:rPr>
        <w:t>reporting (</w:t>
      </w:r>
      <w:proofErr w:type="spellStart"/>
      <w:r w:rsidR="006F2A5E" w:rsidRPr="00617624">
        <w:rPr>
          <w:lang w:val="en-US"/>
          <w:rPrChange w:id="247" w:author="Mats Ekström" w:date="2019-01-28T16:05:00Z">
            <w:rPr>
              <w:highlight w:val="yellow"/>
              <w:lang w:val="en-US"/>
            </w:rPr>
          </w:rPrChange>
        </w:rPr>
        <w:t>Lecheler</w:t>
      </w:r>
      <w:proofErr w:type="spellEnd"/>
      <w:r w:rsidR="006F2A5E" w:rsidRPr="00617624">
        <w:rPr>
          <w:lang w:val="en-US"/>
          <w:rPrChange w:id="248" w:author="Mats Ekström" w:date="2019-01-28T16:05:00Z">
            <w:rPr>
              <w:highlight w:val="yellow"/>
              <w:lang w:val="en-US"/>
            </w:rPr>
          </w:rPrChange>
        </w:rPr>
        <w:t xml:space="preserve"> &amp; </w:t>
      </w:r>
      <w:proofErr w:type="spellStart"/>
      <w:ins w:id="249" w:author="Oscar Westlund" w:date="2019-01-21T16:22:00Z">
        <w:r w:rsidR="00D10E4E" w:rsidRPr="00617624">
          <w:rPr>
            <w:rFonts w:cs="Calibri"/>
            <w:lang w:val="en-US"/>
            <w:rPrChange w:id="250" w:author="Mats Ekström" w:date="2019-01-28T16:05:00Z">
              <w:rPr>
                <w:rFonts w:cs="Calibri"/>
                <w:highlight w:val="yellow"/>
                <w:lang w:val="en-US"/>
              </w:rPr>
            </w:rPrChange>
          </w:rPr>
          <w:t>Kruikemeier</w:t>
        </w:r>
        <w:proofErr w:type="spellEnd"/>
        <w:r w:rsidR="00D10E4E" w:rsidRPr="00617624">
          <w:rPr>
            <w:rFonts w:cs="Calibri"/>
            <w:lang w:val="en-US"/>
            <w:rPrChange w:id="251" w:author="Mats Ekström" w:date="2019-01-28T16:05:00Z">
              <w:rPr>
                <w:rFonts w:cs="Calibri"/>
                <w:highlight w:val="yellow"/>
                <w:lang w:val="en-US"/>
              </w:rPr>
            </w:rPrChange>
          </w:rPr>
          <w:t>, 2016,</w:t>
        </w:r>
        <w:r w:rsidR="00D10E4E" w:rsidRPr="00617624">
          <w:rPr>
            <w:rFonts w:cs="Calibri"/>
            <w:lang w:val="en-US"/>
          </w:rPr>
          <w:t xml:space="preserve"> </w:t>
        </w:r>
      </w:ins>
      <w:del w:id="252" w:author="Oscar Westlund" w:date="2019-01-21T16:22:00Z">
        <w:r w:rsidR="006F2A5E" w:rsidRPr="00333E8E" w:rsidDel="00D10E4E">
          <w:rPr>
            <w:lang w:val="en-US"/>
          </w:rPr>
          <w:delText>Kruikemeier</w:delText>
        </w:r>
        <w:r w:rsidR="006F2A5E" w:rsidRPr="000F57A1" w:rsidDel="00D10E4E">
          <w:rPr>
            <w:lang w:val="en-US"/>
          </w:rPr>
          <w:delText>, 2016</w:delText>
        </w:r>
        <w:r w:rsidR="00B970DF" w:rsidRPr="000F57A1" w:rsidDel="00D10E4E">
          <w:rPr>
            <w:lang w:val="en-US"/>
          </w:rPr>
          <w:delText xml:space="preserve">, </w:delText>
        </w:r>
      </w:del>
      <w:r w:rsidR="00B970DF" w:rsidRPr="000F57A1">
        <w:rPr>
          <w:lang w:val="en-US"/>
        </w:rPr>
        <w:t>c.f. van Leuven et. al. 2018</w:t>
      </w:r>
      <w:r w:rsidR="006F2A5E" w:rsidRPr="000F57A1">
        <w:rPr>
          <w:lang w:val="en-US"/>
        </w:rPr>
        <w:t>)</w:t>
      </w:r>
      <w:r w:rsidR="009A765F" w:rsidRPr="000F57A1">
        <w:rPr>
          <w:lang w:val="en-US"/>
        </w:rPr>
        <w:t>. While journalists in some context</w:t>
      </w:r>
      <w:r w:rsidR="008A48C8" w:rsidRPr="000F57A1">
        <w:rPr>
          <w:lang w:val="en-US"/>
        </w:rPr>
        <w:t>s</w:t>
      </w:r>
      <w:r w:rsidR="009A765F" w:rsidRPr="000F57A1">
        <w:rPr>
          <w:lang w:val="en-US"/>
        </w:rPr>
        <w:t xml:space="preserve"> publish tweets without any forms of verification, there are also contexts in which journalists are general</w:t>
      </w:r>
      <w:r w:rsidR="008A48C8" w:rsidRPr="000F57A1">
        <w:rPr>
          <w:lang w:val="en-US"/>
        </w:rPr>
        <w:t>ly</w:t>
      </w:r>
      <w:r w:rsidR="009A765F" w:rsidRPr="000F57A1">
        <w:rPr>
          <w:lang w:val="en-US"/>
        </w:rPr>
        <w:t xml:space="preserve"> reluctant to use social media sources (Broersma </w:t>
      </w:r>
      <w:r w:rsidR="008A48C8" w:rsidRPr="000F57A1">
        <w:rPr>
          <w:lang w:val="en-US"/>
        </w:rPr>
        <w:t>&amp;</w:t>
      </w:r>
      <w:r w:rsidR="009A765F" w:rsidRPr="000F57A1">
        <w:rPr>
          <w:lang w:val="en-US"/>
        </w:rPr>
        <w:t xml:space="preserve"> Graham, 2013</w:t>
      </w:r>
      <w:r w:rsidR="008A48C8" w:rsidRPr="000F57A1">
        <w:rPr>
          <w:lang w:val="en-US"/>
        </w:rPr>
        <w:t>, p.</w:t>
      </w:r>
      <w:r w:rsidR="009A765F" w:rsidRPr="000F57A1">
        <w:rPr>
          <w:lang w:val="en-US"/>
        </w:rPr>
        <w:t xml:space="preserve"> 461). </w:t>
      </w:r>
      <w:del w:id="253" w:author="Mats Ekström" w:date="2019-01-28T16:03:00Z">
        <w:r w:rsidR="008A48C8" w:rsidRPr="000F57A1" w:rsidDel="009F5B15">
          <w:rPr>
            <w:lang w:val="en-US"/>
          </w:rPr>
          <w:delText>R</w:delText>
        </w:r>
        <w:r w:rsidRPr="000F57A1" w:rsidDel="009F5B15">
          <w:rPr>
            <w:lang w:val="en-US"/>
          </w:rPr>
          <w:delText xml:space="preserve">esearch has shown how journalists </w:delText>
        </w:r>
        <w:r w:rsidR="009A765F" w:rsidRPr="000F57A1" w:rsidDel="009F5B15">
          <w:rPr>
            <w:lang w:val="en-US"/>
          </w:rPr>
          <w:delText>tend to</w:delText>
        </w:r>
        <w:r w:rsidRPr="000F57A1" w:rsidDel="009F5B15">
          <w:rPr>
            <w:lang w:val="en-US"/>
          </w:rPr>
          <w:delText xml:space="preserve"> </w:delText>
        </w:r>
        <w:r w:rsidR="009B67C0" w:rsidRPr="000F57A1" w:rsidDel="009F5B15">
          <w:rPr>
            <w:lang w:val="en-US"/>
          </w:rPr>
          <w:delText>follow</w:delText>
        </w:r>
        <w:r w:rsidRPr="000F57A1" w:rsidDel="009F5B15">
          <w:rPr>
            <w:lang w:val="en-US"/>
          </w:rPr>
          <w:delText xml:space="preserve"> </w:delText>
        </w:r>
        <w:r w:rsidR="009B67C0" w:rsidRPr="000F57A1" w:rsidDel="009F5B15">
          <w:rPr>
            <w:lang w:val="en-US"/>
          </w:rPr>
          <w:delText>institutionalized routines</w:delText>
        </w:r>
        <w:r w:rsidRPr="000F57A1" w:rsidDel="009F5B15">
          <w:rPr>
            <w:lang w:val="en-US"/>
          </w:rPr>
          <w:delText xml:space="preserve"> of turning to eli</w:delText>
        </w:r>
        <w:r w:rsidR="0012501B" w:rsidRPr="000F57A1" w:rsidDel="009F5B15">
          <w:rPr>
            <w:lang w:val="en-US"/>
          </w:rPr>
          <w:delText>te sources (Belair-Gagnon, 2015;</w:delText>
        </w:r>
        <w:r w:rsidRPr="000F57A1" w:rsidDel="009F5B15">
          <w:rPr>
            <w:lang w:val="en-US"/>
          </w:rPr>
          <w:delText xml:space="preserve"> </w:delText>
        </w:r>
        <w:r w:rsidR="0012501B" w:rsidRPr="000F57A1" w:rsidDel="009F5B15">
          <w:rPr>
            <w:lang w:val="en-US"/>
          </w:rPr>
          <w:delText xml:space="preserve">Lecheler </w:delText>
        </w:r>
        <w:r w:rsidR="005224FA" w:rsidRPr="000F57A1" w:rsidDel="009F5B15">
          <w:rPr>
            <w:lang w:val="en-US"/>
          </w:rPr>
          <w:delText>&amp;</w:delText>
        </w:r>
        <w:r w:rsidR="0012501B" w:rsidRPr="000F57A1" w:rsidDel="009F5B15">
          <w:rPr>
            <w:lang w:val="en-US"/>
          </w:rPr>
          <w:delText xml:space="preserve"> Kruikemeier, 2016; </w:delText>
        </w:r>
        <w:r w:rsidRPr="000F57A1" w:rsidDel="009F5B15">
          <w:rPr>
            <w:lang w:val="en-US"/>
          </w:rPr>
          <w:delText>van Leuven et</w:delText>
        </w:r>
        <w:r w:rsidR="008A48C8" w:rsidRPr="000F57A1" w:rsidDel="009F5B15">
          <w:rPr>
            <w:lang w:val="en-US"/>
          </w:rPr>
          <w:delText xml:space="preserve"> </w:delText>
        </w:r>
        <w:r w:rsidRPr="000F57A1" w:rsidDel="009F5B15">
          <w:rPr>
            <w:lang w:val="en-US"/>
          </w:rPr>
          <w:delText>al.</w:delText>
        </w:r>
        <w:r w:rsidR="008A48C8" w:rsidRPr="000F57A1" w:rsidDel="009F5B15">
          <w:rPr>
            <w:lang w:val="en-US"/>
          </w:rPr>
          <w:delText>,</w:delText>
        </w:r>
        <w:r w:rsidRPr="000F57A1" w:rsidDel="009F5B15">
          <w:rPr>
            <w:lang w:val="en-US"/>
          </w:rPr>
          <w:delText xml:space="preserve"> 2018). </w:delText>
        </w:r>
      </w:del>
      <w:r w:rsidR="009B67C0" w:rsidRPr="000F57A1">
        <w:rPr>
          <w:lang w:val="en-US"/>
        </w:rPr>
        <w:t>The dominance of elite sources, and the related hierarchy of authorized sources in news journalism</w:t>
      </w:r>
      <w:ins w:id="254" w:author="Mats Ekström" w:date="2019-01-28T16:04:00Z">
        <w:r w:rsidR="009F5B15">
          <w:rPr>
            <w:lang w:val="en-US"/>
          </w:rPr>
          <w:t xml:space="preserve"> </w:t>
        </w:r>
        <w:r w:rsidR="009F5B15" w:rsidRPr="000F57A1">
          <w:rPr>
            <w:lang w:val="en-US"/>
          </w:rPr>
          <w:t xml:space="preserve">(Belair-Gagnon, 2015; </w:t>
        </w:r>
        <w:proofErr w:type="spellStart"/>
        <w:r w:rsidR="009F5B15" w:rsidRPr="000F57A1">
          <w:rPr>
            <w:lang w:val="en-US"/>
          </w:rPr>
          <w:t>Lecheler</w:t>
        </w:r>
        <w:proofErr w:type="spellEnd"/>
        <w:r w:rsidR="009F5B15" w:rsidRPr="000F57A1">
          <w:rPr>
            <w:lang w:val="en-US"/>
          </w:rPr>
          <w:t xml:space="preserve"> &amp; </w:t>
        </w:r>
        <w:proofErr w:type="spellStart"/>
        <w:r w:rsidR="009F5B15" w:rsidRPr="000F57A1">
          <w:rPr>
            <w:lang w:val="en-US"/>
          </w:rPr>
          <w:t>Kruikemeier</w:t>
        </w:r>
        <w:proofErr w:type="spellEnd"/>
        <w:r w:rsidR="009F5B15" w:rsidRPr="000F57A1">
          <w:rPr>
            <w:lang w:val="en-US"/>
          </w:rPr>
          <w:t>, 2016; van Leuven et al., 2018)</w:t>
        </w:r>
      </w:ins>
      <w:r w:rsidR="009B67C0" w:rsidRPr="000F57A1">
        <w:rPr>
          <w:lang w:val="en-US"/>
        </w:rPr>
        <w:t>, is reproduced in the more frequent use of Twitter (compared to Facebook)</w:t>
      </w:r>
      <w:r w:rsidR="000A57EA" w:rsidRPr="000F57A1">
        <w:rPr>
          <w:lang w:val="en-US"/>
        </w:rPr>
        <w:t>, the platform typically used by politicians, celebrities</w:t>
      </w:r>
      <w:r w:rsidR="008A48C8" w:rsidRPr="000F57A1">
        <w:rPr>
          <w:lang w:val="en-US"/>
        </w:rPr>
        <w:t>,</w:t>
      </w:r>
      <w:r w:rsidR="000A57EA" w:rsidRPr="000F57A1">
        <w:rPr>
          <w:lang w:val="en-US"/>
        </w:rPr>
        <w:t xml:space="preserve"> etc. </w:t>
      </w:r>
      <w:r w:rsidR="008A48C8" w:rsidRPr="000F57A1">
        <w:rPr>
          <w:lang w:val="en-US"/>
        </w:rPr>
        <w:t>T</w:t>
      </w:r>
      <w:r w:rsidR="000A57EA" w:rsidRPr="000F57A1">
        <w:rPr>
          <w:lang w:val="en-US"/>
        </w:rPr>
        <w:t>hus</w:t>
      </w:r>
      <w:r w:rsidR="008A48C8" w:rsidRPr="000F57A1">
        <w:rPr>
          <w:lang w:val="en-US"/>
        </w:rPr>
        <w:t xml:space="preserve">, </w:t>
      </w:r>
      <w:r w:rsidR="008A48C8" w:rsidRPr="000F57A1">
        <w:rPr>
          <w:lang w:val="en-US"/>
        </w:rPr>
        <w:lastRenderedPageBreak/>
        <w:t>they</w:t>
      </w:r>
      <w:r w:rsidR="000A57EA" w:rsidRPr="000F57A1">
        <w:rPr>
          <w:lang w:val="en-US"/>
        </w:rPr>
        <w:t xml:space="preserve"> provide a constant stream of newsworthy </w:t>
      </w:r>
      <w:r w:rsidR="00056FE5" w:rsidRPr="000F57A1">
        <w:rPr>
          <w:lang w:val="en-US"/>
        </w:rPr>
        <w:t xml:space="preserve">and </w:t>
      </w:r>
      <w:r w:rsidR="000A57EA" w:rsidRPr="000F57A1">
        <w:rPr>
          <w:lang w:val="en-US"/>
        </w:rPr>
        <w:t>quotable utterances (</w:t>
      </w:r>
      <w:r w:rsidR="000A57EA" w:rsidRPr="000F57A1">
        <w:rPr>
          <w:rFonts w:eastAsia="Times New Roman" w:cs="Calibri"/>
          <w:color w:val="000000"/>
          <w:spacing w:val="5"/>
          <w:lang w:val="en-US" w:eastAsia="nb-NO"/>
        </w:rPr>
        <w:t xml:space="preserve">von </w:t>
      </w:r>
      <w:proofErr w:type="spellStart"/>
      <w:r w:rsidR="008C14C9" w:rsidRPr="000F57A1">
        <w:rPr>
          <w:rFonts w:eastAsia="Times New Roman" w:cs="Calibri"/>
          <w:color w:val="000000"/>
          <w:spacing w:val="5"/>
          <w:lang w:val="en-US" w:eastAsia="nb-NO"/>
        </w:rPr>
        <w:t>Nordheim</w:t>
      </w:r>
      <w:proofErr w:type="spellEnd"/>
      <w:r w:rsidR="000A57EA" w:rsidRPr="000F57A1">
        <w:rPr>
          <w:rFonts w:eastAsia="Times New Roman" w:cs="Calibri"/>
          <w:color w:val="000000"/>
          <w:spacing w:val="5"/>
          <w:lang w:val="en-US" w:eastAsia="nb-NO"/>
        </w:rPr>
        <w:t xml:space="preserve"> et al</w:t>
      </w:r>
      <w:r w:rsidR="00E17460" w:rsidRPr="000F57A1">
        <w:rPr>
          <w:rFonts w:eastAsia="Times New Roman" w:cs="Calibri"/>
          <w:color w:val="000000"/>
          <w:spacing w:val="5"/>
          <w:lang w:val="en-US" w:eastAsia="nb-NO"/>
        </w:rPr>
        <w:t>.</w:t>
      </w:r>
      <w:r w:rsidR="000A57EA" w:rsidRPr="000F57A1">
        <w:rPr>
          <w:rFonts w:eastAsia="Times New Roman" w:cs="Calibri"/>
          <w:color w:val="000000"/>
          <w:spacing w:val="5"/>
          <w:lang w:val="en-US" w:eastAsia="nb-NO"/>
        </w:rPr>
        <w:t>, 2018)</w:t>
      </w:r>
      <w:r w:rsidR="000A57EA" w:rsidRPr="000F57A1">
        <w:rPr>
          <w:lang w:val="en-US"/>
        </w:rPr>
        <w:t xml:space="preserve">. </w:t>
      </w:r>
      <w:r w:rsidRPr="000F57A1">
        <w:rPr>
          <w:lang w:val="en-US"/>
        </w:rPr>
        <w:t>Some exceptions occur, such as with live blogging, in which journalists turn to a larger and more diverse set of sources (</w:t>
      </w:r>
      <w:proofErr w:type="spellStart"/>
      <w:r w:rsidRPr="000F57A1">
        <w:rPr>
          <w:lang w:val="en-US"/>
        </w:rPr>
        <w:t>Thorsen</w:t>
      </w:r>
      <w:proofErr w:type="spellEnd"/>
      <w:r w:rsidRPr="000F57A1">
        <w:rPr>
          <w:lang w:val="en-US"/>
        </w:rPr>
        <w:t xml:space="preserve"> &amp; Jackson, 2018). Moreover, journalists may also use messaging apps like WhatsApp </w:t>
      </w:r>
      <w:r w:rsidR="008A6219" w:rsidRPr="000F57A1">
        <w:rPr>
          <w:lang w:val="en-US"/>
        </w:rPr>
        <w:t>to</w:t>
      </w:r>
      <w:r w:rsidRPr="000F57A1">
        <w:rPr>
          <w:lang w:val="en-US"/>
        </w:rPr>
        <w:t xml:space="preserve"> successfully invit</w:t>
      </w:r>
      <w:r w:rsidR="008A6219" w:rsidRPr="000F57A1">
        <w:rPr>
          <w:lang w:val="en-US"/>
        </w:rPr>
        <w:t>e</w:t>
      </w:r>
      <w:r w:rsidRPr="000F57A1">
        <w:rPr>
          <w:lang w:val="en-US"/>
        </w:rPr>
        <w:t xml:space="preserve"> people to participate in the news production processes (</w:t>
      </w:r>
      <w:proofErr w:type="spellStart"/>
      <w:r w:rsidRPr="000F57A1">
        <w:rPr>
          <w:lang w:val="en-US"/>
        </w:rPr>
        <w:t>Kligler-Vilenchik</w:t>
      </w:r>
      <w:proofErr w:type="spellEnd"/>
      <w:r w:rsidRPr="000F57A1">
        <w:rPr>
          <w:lang w:val="en-US"/>
        </w:rPr>
        <w:t xml:space="preserve"> &amp; </w:t>
      </w:r>
      <w:proofErr w:type="spellStart"/>
      <w:r w:rsidRPr="000F57A1">
        <w:rPr>
          <w:lang w:val="en-US"/>
        </w:rPr>
        <w:t>Tenenboim</w:t>
      </w:r>
      <w:proofErr w:type="spellEnd"/>
      <w:r w:rsidRPr="000F57A1">
        <w:rPr>
          <w:lang w:val="en-US"/>
        </w:rPr>
        <w:t>, 201</w:t>
      </w:r>
      <w:r w:rsidR="00B970DF" w:rsidRPr="000F57A1">
        <w:rPr>
          <w:lang w:val="en-US"/>
        </w:rPr>
        <w:t>9</w:t>
      </w:r>
      <w:r w:rsidRPr="000F57A1">
        <w:rPr>
          <w:lang w:val="en-US"/>
        </w:rPr>
        <w:t xml:space="preserve">). </w:t>
      </w:r>
      <w:r w:rsidR="008A6219" w:rsidRPr="000F57A1">
        <w:rPr>
          <w:lang w:val="en-US"/>
        </w:rPr>
        <w:t>At</w:t>
      </w:r>
      <w:r w:rsidRPr="000F57A1">
        <w:rPr>
          <w:lang w:val="en-US"/>
        </w:rPr>
        <w:t xml:space="preserve"> the selection and filtering stage</w:t>
      </w:r>
      <w:r w:rsidR="008A6219" w:rsidRPr="000F57A1">
        <w:rPr>
          <w:lang w:val="en-US"/>
        </w:rPr>
        <w:t>,</w:t>
      </w:r>
      <w:r w:rsidRPr="000F57A1">
        <w:rPr>
          <w:lang w:val="en-US"/>
        </w:rPr>
        <w:t xml:space="preserve"> journalists have typically maintained control, rarely allowing othe</w:t>
      </w:r>
      <w:r w:rsidR="002E779D" w:rsidRPr="000F57A1">
        <w:rPr>
          <w:lang w:val="en-US"/>
        </w:rPr>
        <w:t xml:space="preserve">rs to participate </w:t>
      </w:r>
      <w:r w:rsidR="00FD5AC4" w:rsidRPr="000F57A1">
        <w:rPr>
          <w:lang w:val="en-US"/>
        </w:rPr>
        <w:t xml:space="preserve">in </w:t>
      </w:r>
      <w:r w:rsidR="002E779D" w:rsidRPr="000F57A1">
        <w:rPr>
          <w:lang w:val="en-US"/>
        </w:rPr>
        <w:t>or influence</w:t>
      </w:r>
      <w:r w:rsidR="00FD5AC4" w:rsidRPr="000F57A1">
        <w:rPr>
          <w:lang w:val="en-US"/>
        </w:rPr>
        <w:t xml:space="preserve"> the news production processes.</w:t>
      </w:r>
    </w:p>
    <w:p w14:paraId="519C9721" w14:textId="461919E0" w:rsidR="000A3D2D" w:rsidRPr="000F57A1" w:rsidRDefault="00281CE0">
      <w:pPr>
        <w:spacing w:after="0" w:line="240" w:lineRule="auto"/>
        <w:ind w:firstLine="567"/>
        <w:jc w:val="both"/>
        <w:rPr>
          <w:lang w:val="en-US"/>
        </w:rPr>
      </w:pPr>
      <w:r w:rsidRPr="000F57A1">
        <w:rPr>
          <w:lang w:val="en-US"/>
        </w:rPr>
        <w:t xml:space="preserve">What we have defined as the dislocation of news </w:t>
      </w:r>
      <w:r w:rsidR="005E7CF9" w:rsidRPr="000F57A1">
        <w:rPr>
          <w:lang w:val="en-US"/>
        </w:rPr>
        <w:t>also ha</w:t>
      </w:r>
      <w:r w:rsidR="008A6219" w:rsidRPr="000F57A1">
        <w:rPr>
          <w:lang w:val="en-US"/>
        </w:rPr>
        <w:t>s</w:t>
      </w:r>
      <w:r w:rsidR="005E7CF9" w:rsidRPr="000F57A1">
        <w:rPr>
          <w:lang w:val="en-US"/>
        </w:rPr>
        <w:t xml:space="preserve"> significant</w:t>
      </w:r>
      <w:r w:rsidRPr="000F57A1">
        <w:rPr>
          <w:lang w:val="en-US"/>
        </w:rPr>
        <w:t xml:space="preserve"> implications </w:t>
      </w:r>
      <w:r w:rsidR="008A6219" w:rsidRPr="000F57A1">
        <w:rPr>
          <w:lang w:val="en-US"/>
        </w:rPr>
        <w:t>regarding</w:t>
      </w:r>
      <w:r w:rsidR="005E7CF9" w:rsidRPr="000F57A1">
        <w:rPr>
          <w:lang w:val="en-US"/>
        </w:rPr>
        <w:t xml:space="preserve"> </w:t>
      </w:r>
      <w:r w:rsidRPr="000F57A1">
        <w:rPr>
          <w:lang w:val="en-US"/>
        </w:rPr>
        <w:t>the context of justification</w:t>
      </w:r>
      <w:r w:rsidR="005E7CF9" w:rsidRPr="000F57A1">
        <w:rPr>
          <w:lang w:val="en-US"/>
        </w:rPr>
        <w:t xml:space="preserve"> </w:t>
      </w:r>
      <w:r w:rsidR="005E7CF9" w:rsidRPr="000F57A1">
        <w:rPr>
          <w:i/>
          <w:lang w:val="en-US"/>
        </w:rPr>
        <w:t>external</w:t>
      </w:r>
      <w:r w:rsidR="00E312F1" w:rsidRPr="000F57A1">
        <w:rPr>
          <w:lang w:val="en-US"/>
        </w:rPr>
        <w:t xml:space="preserve"> to the news room and </w:t>
      </w:r>
      <w:r w:rsidR="00D32081" w:rsidRPr="000F57A1">
        <w:rPr>
          <w:lang w:val="en-US"/>
        </w:rPr>
        <w:t>news journalism</w:t>
      </w:r>
      <w:r w:rsidR="001221A9" w:rsidRPr="000F57A1">
        <w:rPr>
          <w:lang w:val="en-US"/>
        </w:rPr>
        <w:t>. N</w:t>
      </w:r>
      <w:r w:rsidRPr="000F57A1">
        <w:rPr>
          <w:lang w:val="en-US"/>
        </w:rPr>
        <w:t>ews is increasingly distributed in the form of decontextualized pieces of information</w:t>
      </w:r>
      <w:r w:rsidR="00497AC7" w:rsidRPr="000F57A1">
        <w:rPr>
          <w:lang w:val="en-US"/>
        </w:rPr>
        <w:t xml:space="preserve"> on different platforms</w:t>
      </w:r>
      <w:r w:rsidRPr="000F57A1">
        <w:rPr>
          <w:lang w:val="en-US"/>
        </w:rPr>
        <w:t xml:space="preserve"> (Nielsen, 2017)</w:t>
      </w:r>
      <w:r w:rsidR="008A6219" w:rsidRPr="000F57A1">
        <w:rPr>
          <w:lang w:val="en-US"/>
        </w:rPr>
        <w:t>;</w:t>
      </w:r>
      <w:r w:rsidRPr="000F57A1">
        <w:rPr>
          <w:lang w:val="en-US"/>
        </w:rPr>
        <w:t xml:space="preserve"> </w:t>
      </w:r>
      <w:r w:rsidR="008A6219" w:rsidRPr="000F57A1">
        <w:rPr>
          <w:lang w:val="en-US"/>
        </w:rPr>
        <w:t xml:space="preserve">it is </w:t>
      </w:r>
      <w:r w:rsidRPr="000F57A1">
        <w:rPr>
          <w:lang w:val="en-US"/>
        </w:rPr>
        <w:t>detached from the original context of production and justified in a new context.</w:t>
      </w:r>
      <w:r w:rsidR="00497AC7" w:rsidRPr="000F57A1">
        <w:rPr>
          <w:lang w:val="en-US"/>
        </w:rPr>
        <w:t xml:space="preserve"> </w:t>
      </w:r>
      <w:r w:rsidRPr="000F57A1">
        <w:rPr>
          <w:lang w:val="en-US"/>
        </w:rPr>
        <w:t xml:space="preserve">A basic principle in the latter context </w:t>
      </w:r>
      <w:r w:rsidR="00497AC7" w:rsidRPr="000F57A1">
        <w:rPr>
          <w:lang w:val="en-US"/>
        </w:rPr>
        <w:t xml:space="preserve">of justification </w:t>
      </w:r>
      <w:r w:rsidRPr="000F57A1">
        <w:rPr>
          <w:lang w:val="en-US"/>
        </w:rPr>
        <w:t xml:space="preserve">can be summarized as follows: what is published in authorized media or by authorized voices is sufficiently true to be </w:t>
      </w:r>
      <w:r w:rsidR="00497AC7" w:rsidRPr="000F57A1">
        <w:rPr>
          <w:lang w:val="en-US"/>
        </w:rPr>
        <w:t>distributed</w:t>
      </w:r>
      <w:r w:rsidRPr="000F57A1">
        <w:rPr>
          <w:lang w:val="en-US"/>
        </w:rPr>
        <w:t xml:space="preserve">, in pieces, if there are no obvious reasons </w:t>
      </w:r>
      <w:r w:rsidR="008A6219" w:rsidRPr="000F57A1">
        <w:rPr>
          <w:lang w:val="en-US"/>
        </w:rPr>
        <w:t xml:space="preserve">for </w:t>
      </w:r>
      <w:r w:rsidRPr="000F57A1">
        <w:rPr>
          <w:lang w:val="en-US"/>
        </w:rPr>
        <w:t xml:space="preserve">not doing so. </w:t>
      </w:r>
      <w:r w:rsidR="00497AC7" w:rsidRPr="000F57A1">
        <w:rPr>
          <w:lang w:val="en-US"/>
        </w:rPr>
        <w:t>In these republishing</w:t>
      </w:r>
      <w:r w:rsidR="008A6219" w:rsidRPr="000F57A1">
        <w:rPr>
          <w:lang w:val="en-US"/>
        </w:rPr>
        <w:t xml:space="preserve"> processes,</w:t>
      </w:r>
      <w:r w:rsidR="00497AC7" w:rsidRPr="000F57A1">
        <w:rPr>
          <w:lang w:val="en-US"/>
        </w:rPr>
        <w:t xml:space="preserve"> </w:t>
      </w:r>
      <w:r w:rsidRPr="000F57A1">
        <w:rPr>
          <w:lang w:val="en-US"/>
        </w:rPr>
        <w:t>the responsibilit</w:t>
      </w:r>
      <w:r w:rsidR="008A6219" w:rsidRPr="000F57A1">
        <w:rPr>
          <w:lang w:val="en-US"/>
        </w:rPr>
        <w:t>y</w:t>
      </w:r>
      <w:r w:rsidRPr="000F57A1">
        <w:rPr>
          <w:lang w:val="en-US"/>
        </w:rPr>
        <w:t xml:space="preserve"> for verifications </w:t>
      </w:r>
      <w:r w:rsidR="008A6219" w:rsidRPr="000F57A1">
        <w:rPr>
          <w:lang w:val="en-US"/>
        </w:rPr>
        <w:t>is</w:t>
      </w:r>
      <w:r w:rsidRPr="000F57A1">
        <w:rPr>
          <w:lang w:val="en-US"/>
        </w:rPr>
        <w:t xml:space="preserve"> blurred and the risk that problematic truth</w:t>
      </w:r>
      <w:r w:rsidR="008A6219" w:rsidRPr="000F57A1">
        <w:rPr>
          <w:lang w:val="en-US"/>
        </w:rPr>
        <w:t>s</w:t>
      </w:r>
      <w:r w:rsidRPr="000F57A1">
        <w:rPr>
          <w:lang w:val="en-US"/>
        </w:rPr>
        <w:t xml:space="preserve"> are circulated increases, not least because this circulation often </w:t>
      </w:r>
      <w:r w:rsidR="008A6219" w:rsidRPr="000F57A1">
        <w:rPr>
          <w:lang w:val="en-US"/>
        </w:rPr>
        <w:t xml:space="preserve">occurs at a </w:t>
      </w:r>
      <w:r w:rsidRPr="000F57A1">
        <w:rPr>
          <w:lang w:val="en-US"/>
        </w:rPr>
        <w:t>fast</w:t>
      </w:r>
      <w:r w:rsidR="008A6219" w:rsidRPr="000F57A1">
        <w:rPr>
          <w:lang w:val="en-US"/>
        </w:rPr>
        <w:t xml:space="preserve"> </w:t>
      </w:r>
      <w:r w:rsidRPr="000F57A1">
        <w:rPr>
          <w:lang w:val="en-US"/>
        </w:rPr>
        <w:t>speed.</w:t>
      </w:r>
      <w:r w:rsidR="000A3D2D" w:rsidRPr="000F57A1">
        <w:rPr>
          <w:lang w:val="en-US"/>
        </w:rPr>
        <w:t xml:space="preserve"> </w:t>
      </w:r>
    </w:p>
    <w:p w14:paraId="07F9035E" w14:textId="00E19B4B" w:rsidR="002E593D" w:rsidRPr="000F57A1" w:rsidRDefault="00343073" w:rsidP="002E593D">
      <w:pPr>
        <w:spacing w:after="0" w:line="240" w:lineRule="auto"/>
        <w:ind w:firstLine="567"/>
        <w:jc w:val="both"/>
        <w:rPr>
          <w:rFonts w:asciiTheme="minorHAnsi" w:hAnsiTheme="minorHAnsi" w:cstheme="minorHAnsi"/>
          <w:lang w:val="en-US"/>
        </w:rPr>
      </w:pPr>
      <w:r w:rsidRPr="000F57A1">
        <w:rPr>
          <w:rFonts w:asciiTheme="minorHAnsi" w:hAnsiTheme="minorHAnsi" w:cstheme="minorHAnsi"/>
          <w:lang w:val="en-US"/>
        </w:rPr>
        <w:t>P</w:t>
      </w:r>
      <w:r w:rsidR="00180393" w:rsidRPr="000F57A1">
        <w:rPr>
          <w:rFonts w:asciiTheme="minorHAnsi" w:hAnsiTheme="minorHAnsi" w:cstheme="minorHAnsi"/>
          <w:lang w:val="en-US"/>
        </w:rPr>
        <w:t xml:space="preserve">latform companies offer their platforms to house </w:t>
      </w:r>
      <w:r w:rsidR="00D4207E" w:rsidRPr="000F57A1">
        <w:rPr>
          <w:rFonts w:asciiTheme="minorHAnsi" w:hAnsiTheme="minorHAnsi" w:cstheme="minorHAnsi"/>
          <w:lang w:val="en-US"/>
        </w:rPr>
        <w:t>the distribution of news</w:t>
      </w:r>
      <w:r w:rsidR="00180393" w:rsidRPr="000F57A1">
        <w:rPr>
          <w:rFonts w:asciiTheme="minorHAnsi" w:hAnsiTheme="minorHAnsi" w:cstheme="minorHAnsi"/>
          <w:lang w:val="en-US"/>
        </w:rPr>
        <w:t xml:space="preserve"> of va</w:t>
      </w:r>
      <w:r w:rsidR="005A0D5A" w:rsidRPr="000F57A1">
        <w:rPr>
          <w:rFonts w:asciiTheme="minorHAnsi" w:hAnsiTheme="minorHAnsi" w:cstheme="minorHAnsi"/>
          <w:lang w:val="en-US"/>
        </w:rPr>
        <w:t xml:space="preserve">rious quality and truthfulness. </w:t>
      </w:r>
      <w:r w:rsidR="005A0D5A" w:rsidRPr="000F57A1">
        <w:rPr>
          <w:lang w:val="en-US"/>
        </w:rPr>
        <w:t>Various actors can produce and publish news on a recurrent basis, or as random acts of journalism</w:t>
      </w:r>
      <w:r w:rsidR="008A6219" w:rsidRPr="000F57A1">
        <w:rPr>
          <w:lang w:val="en-US"/>
        </w:rPr>
        <w:t>.</w:t>
      </w:r>
      <w:r w:rsidR="005A0D5A" w:rsidRPr="000F57A1">
        <w:rPr>
          <w:lang w:val="en-US"/>
        </w:rPr>
        <w:t xml:space="preserve"> </w:t>
      </w:r>
      <w:r w:rsidR="008A6219" w:rsidRPr="000F57A1">
        <w:rPr>
          <w:lang w:val="en-US"/>
        </w:rPr>
        <w:t>They</w:t>
      </w:r>
      <w:r w:rsidR="005A0D5A" w:rsidRPr="000F57A1">
        <w:rPr>
          <w:lang w:val="en-US"/>
        </w:rPr>
        <w:t xml:space="preserve"> can turn to a variety of media and digital platforms when publishing their news material</w:t>
      </w:r>
      <w:r w:rsidR="008A6219" w:rsidRPr="000F57A1">
        <w:rPr>
          <w:lang w:val="en-US"/>
        </w:rPr>
        <w:t>.</w:t>
      </w:r>
      <w:r w:rsidR="005A0D5A" w:rsidRPr="000F57A1">
        <w:rPr>
          <w:rFonts w:asciiTheme="minorHAnsi" w:hAnsiTheme="minorHAnsi" w:cstheme="minorHAnsi"/>
          <w:lang w:val="en-US"/>
        </w:rPr>
        <w:t xml:space="preserve"> The platform companies </w:t>
      </w:r>
      <w:r w:rsidR="00180393" w:rsidRPr="000F57A1">
        <w:rPr>
          <w:rFonts w:asciiTheme="minorHAnsi" w:hAnsiTheme="minorHAnsi" w:cstheme="minorHAnsi"/>
          <w:lang w:val="en-US"/>
        </w:rPr>
        <w:t xml:space="preserve">do not take the same responsibility for the content published as news media companies. It has been widely acknowledged that Facebook has </w:t>
      </w:r>
      <w:r w:rsidR="008A6219" w:rsidRPr="000F57A1">
        <w:rPr>
          <w:rFonts w:asciiTheme="minorHAnsi" w:hAnsiTheme="minorHAnsi" w:cstheme="minorHAnsi"/>
          <w:lang w:val="en-US"/>
        </w:rPr>
        <w:t>significant</w:t>
      </w:r>
      <w:r w:rsidR="00180393" w:rsidRPr="000F57A1">
        <w:rPr>
          <w:rFonts w:asciiTheme="minorHAnsi" w:hAnsiTheme="minorHAnsi" w:cstheme="minorHAnsi"/>
          <w:lang w:val="en-US"/>
        </w:rPr>
        <w:t xml:space="preserve"> power and control over what people see and </w:t>
      </w:r>
      <w:r w:rsidR="008A6219" w:rsidRPr="000F57A1">
        <w:rPr>
          <w:rFonts w:asciiTheme="minorHAnsi" w:hAnsiTheme="minorHAnsi" w:cstheme="minorHAnsi"/>
          <w:lang w:val="en-US"/>
        </w:rPr>
        <w:t>are</w:t>
      </w:r>
      <w:r w:rsidR="00180393" w:rsidRPr="000F57A1">
        <w:rPr>
          <w:rFonts w:asciiTheme="minorHAnsi" w:hAnsiTheme="minorHAnsi" w:cstheme="minorHAnsi"/>
          <w:lang w:val="en-US"/>
        </w:rPr>
        <w:t xml:space="preserve"> influenced by</w:t>
      </w:r>
      <w:r w:rsidR="008A6219" w:rsidRPr="000F57A1">
        <w:rPr>
          <w:rFonts w:asciiTheme="minorHAnsi" w:hAnsiTheme="minorHAnsi" w:cstheme="minorHAnsi"/>
          <w:lang w:val="en-US"/>
        </w:rPr>
        <w:t>.</w:t>
      </w:r>
      <w:r w:rsidR="00180393" w:rsidRPr="000F57A1">
        <w:rPr>
          <w:rFonts w:asciiTheme="minorHAnsi" w:hAnsiTheme="minorHAnsi" w:cstheme="minorHAnsi"/>
          <w:lang w:val="en-US"/>
        </w:rPr>
        <w:t xml:space="preserve"> </w:t>
      </w:r>
      <w:r w:rsidR="008A6219" w:rsidRPr="000F57A1">
        <w:rPr>
          <w:rFonts w:asciiTheme="minorHAnsi" w:hAnsiTheme="minorHAnsi" w:cstheme="minorHAnsi"/>
          <w:lang w:val="en-US"/>
        </w:rPr>
        <w:t>T</w:t>
      </w:r>
      <w:r w:rsidR="00180393" w:rsidRPr="000F57A1">
        <w:rPr>
          <w:rFonts w:asciiTheme="minorHAnsi" w:hAnsiTheme="minorHAnsi" w:cstheme="minorHAnsi"/>
          <w:lang w:val="en-US"/>
        </w:rPr>
        <w:t>hus</w:t>
      </w:r>
      <w:r w:rsidR="008A6219" w:rsidRPr="000F57A1">
        <w:rPr>
          <w:rFonts w:asciiTheme="minorHAnsi" w:hAnsiTheme="minorHAnsi" w:cstheme="minorHAnsi"/>
          <w:lang w:val="en-US"/>
        </w:rPr>
        <w:t>, the company</w:t>
      </w:r>
      <w:r w:rsidR="00180393" w:rsidRPr="000F57A1">
        <w:rPr>
          <w:rFonts w:asciiTheme="minorHAnsi" w:hAnsiTheme="minorHAnsi" w:cstheme="minorHAnsi"/>
          <w:lang w:val="en-US"/>
        </w:rPr>
        <w:t xml:space="preserve"> act</w:t>
      </w:r>
      <w:r w:rsidR="008A6219" w:rsidRPr="000F57A1">
        <w:rPr>
          <w:rFonts w:asciiTheme="minorHAnsi" w:hAnsiTheme="minorHAnsi" w:cstheme="minorHAnsi"/>
          <w:lang w:val="en-US"/>
        </w:rPr>
        <w:t>s</w:t>
      </w:r>
      <w:r w:rsidR="00180393" w:rsidRPr="000F57A1">
        <w:rPr>
          <w:rFonts w:asciiTheme="minorHAnsi" w:hAnsiTheme="minorHAnsi" w:cstheme="minorHAnsi"/>
          <w:lang w:val="en-US"/>
        </w:rPr>
        <w:t xml:space="preserve"> in an editorial way. Yet</w:t>
      </w:r>
      <w:r w:rsidR="008A6219" w:rsidRPr="000F57A1">
        <w:rPr>
          <w:rFonts w:asciiTheme="minorHAnsi" w:hAnsiTheme="minorHAnsi" w:cstheme="minorHAnsi"/>
          <w:lang w:val="en-US"/>
        </w:rPr>
        <w:t>,</w:t>
      </w:r>
      <w:r w:rsidR="00180393" w:rsidRPr="000F57A1">
        <w:rPr>
          <w:rFonts w:asciiTheme="minorHAnsi" w:hAnsiTheme="minorHAnsi" w:cstheme="minorHAnsi"/>
          <w:lang w:val="en-US"/>
        </w:rPr>
        <w:t xml:space="preserve"> Facebook has largely avoided the expenses of manual editing and curation, only tweaking </w:t>
      </w:r>
      <w:r w:rsidR="008A6219" w:rsidRPr="000F57A1">
        <w:rPr>
          <w:rFonts w:asciiTheme="minorHAnsi" w:hAnsiTheme="minorHAnsi" w:cstheme="minorHAnsi"/>
          <w:lang w:val="en-US"/>
        </w:rPr>
        <w:t>its</w:t>
      </w:r>
      <w:r w:rsidR="00180393" w:rsidRPr="000F57A1">
        <w:rPr>
          <w:rFonts w:asciiTheme="minorHAnsi" w:hAnsiTheme="minorHAnsi" w:cstheme="minorHAnsi"/>
          <w:lang w:val="en-US"/>
        </w:rPr>
        <w:t xml:space="preserve"> algorithms. Over time, the</w:t>
      </w:r>
      <w:r w:rsidR="008A6219" w:rsidRPr="000F57A1">
        <w:rPr>
          <w:rFonts w:asciiTheme="minorHAnsi" w:hAnsiTheme="minorHAnsi" w:cstheme="minorHAnsi"/>
          <w:lang w:val="en-US"/>
        </w:rPr>
        <w:t xml:space="preserve"> company</w:t>
      </w:r>
      <w:r w:rsidR="00180393" w:rsidRPr="000F57A1">
        <w:rPr>
          <w:rFonts w:asciiTheme="minorHAnsi" w:hAnsiTheme="minorHAnsi" w:cstheme="minorHAnsi"/>
          <w:lang w:val="en-US"/>
        </w:rPr>
        <w:t xml:space="preserve"> ha</w:t>
      </w:r>
      <w:r w:rsidR="008A6219" w:rsidRPr="000F57A1">
        <w:rPr>
          <w:rFonts w:asciiTheme="minorHAnsi" w:hAnsiTheme="minorHAnsi" w:cstheme="minorHAnsi"/>
          <w:lang w:val="en-US"/>
        </w:rPr>
        <w:t>s</w:t>
      </w:r>
      <w:r w:rsidR="00180393" w:rsidRPr="000F57A1">
        <w:rPr>
          <w:rFonts w:asciiTheme="minorHAnsi" w:hAnsiTheme="minorHAnsi" w:cstheme="minorHAnsi"/>
          <w:lang w:val="en-US"/>
        </w:rPr>
        <w:t xml:space="preserve"> started curating content and </w:t>
      </w:r>
      <w:r w:rsidR="008A6219" w:rsidRPr="000F57A1">
        <w:rPr>
          <w:rFonts w:asciiTheme="minorHAnsi" w:hAnsiTheme="minorHAnsi" w:cstheme="minorHAnsi"/>
          <w:lang w:val="en-US"/>
        </w:rPr>
        <w:t>is</w:t>
      </w:r>
      <w:r w:rsidR="00180393" w:rsidRPr="000F57A1">
        <w:rPr>
          <w:rFonts w:asciiTheme="minorHAnsi" w:hAnsiTheme="minorHAnsi" w:cstheme="minorHAnsi"/>
          <w:lang w:val="en-US"/>
        </w:rPr>
        <w:t xml:space="preserve"> now engaging external fact checkers as well as the public in notifying about possible disinformation.</w:t>
      </w:r>
      <w:r w:rsidR="002D60C2" w:rsidRPr="000F57A1">
        <w:rPr>
          <w:rFonts w:asciiTheme="minorHAnsi" w:hAnsiTheme="minorHAnsi" w:cstheme="minorHAnsi"/>
          <w:lang w:val="en-US"/>
        </w:rPr>
        <w:t xml:space="preserve"> </w:t>
      </w:r>
      <w:r w:rsidR="00D010C2" w:rsidRPr="000F57A1">
        <w:rPr>
          <w:rFonts w:asciiTheme="minorHAnsi" w:hAnsiTheme="minorHAnsi" w:cstheme="minorHAnsi"/>
          <w:lang w:val="en-US"/>
        </w:rPr>
        <w:t>T</w:t>
      </w:r>
      <w:r w:rsidR="004E5AE3" w:rsidRPr="000F57A1">
        <w:rPr>
          <w:rFonts w:asciiTheme="minorHAnsi" w:hAnsiTheme="minorHAnsi" w:cstheme="minorHAnsi"/>
          <w:lang w:val="en-US"/>
        </w:rPr>
        <w:t xml:space="preserve">he rise of </w:t>
      </w:r>
      <w:r w:rsidR="002E593D" w:rsidRPr="000F57A1">
        <w:rPr>
          <w:rFonts w:asciiTheme="minorHAnsi" w:hAnsiTheme="minorHAnsi" w:cstheme="minorHAnsi"/>
          <w:lang w:val="en-US"/>
        </w:rPr>
        <w:t>fact-check</w:t>
      </w:r>
      <w:r w:rsidR="00A24AF3" w:rsidRPr="000F57A1">
        <w:rPr>
          <w:rFonts w:asciiTheme="minorHAnsi" w:hAnsiTheme="minorHAnsi" w:cstheme="minorHAnsi"/>
          <w:lang w:val="en-US"/>
        </w:rPr>
        <w:t>ers has</w:t>
      </w:r>
      <w:r w:rsidR="002E593D" w:rsidRPr="000F57A1">
        <w:rPr>
          <w:rFonts w:asciiTheme="minorHAnsi" w:hAnsiTheme="minorHAnsi" w:cstheme="minorHAnsi"/>
          <w:lang w:val="en-US"/>
        </w:rPr>
        <w:t xml:space="preserve"> add</w:t>
      </w:r>
      <w:r w:rsidR="00A24AF3" w:rsidRPr="000F57A1">
        <w:rPr>
          <w:rFonts w:asciiTheme="minorHAnsi" w:hAnsiTheme="minorHAnsi" w:cstheme="minorHAnsi"/>
          <w:lang w:val="en-US"/>
        </w:rPr>
        <w:t>ed</w:t>
      </w:r>
      <w:r w:rsidR="002E593D" w:rsidRPr="000F57A1">
        <w:rPr>
          <w:rFonts w:asciiTheme="minorHAnsi" w:hAnsiTheme="minorHAnsi" w:cstheme="minorHAnsi"/>
          <w:lang w:val="en-US"/>
        </w:rPr>
        <w:t xml:space="preserve"> new </w:t>
      </w:r>
      <w:r w:rsidR="009D052C" w:rsidRPr="000F57A1">
        <w:rPr>
          <w:rFonts w:asciiTheme="minorHAnsi" w:hAnsiTheme="minorHAnsi" w:cstheme="minorHAnsi"/>
          <w:lang w:val="en-US"/>
        </w:rPr>
        <w:t>contexts of justification</w:t>
      </w:r>
      <w:r w:rsidR="002E593D" w:rsidRPr="000F57A1">
        <w:rPr>
          <w:rFonts w:asciiTheme="minorHAnsi" w:hAnsiTheme="minorHAnsi" w:cstheme="minorHAnsi"/>
          <w:lang w:val="en-US"/>
        </w:rPr>
        <w:t xml:space="preserve"> </w:t>
      </w:r>
      <w:r w:rsidR="00A24AF3" w:rsidRPr="000F57A1">
        <w:rPr>
          <w:rFonts w:asciiTheme="minorHAnsi" w:hAnsiTheme="minorHAnsi" w:cstheme="minorHAnsi"/>
          <w:lang w:val="en-US"/>
        </w:rPr>
        <w:t>to</w:t>
      </w:r>
      <w:r w:rsidR="00973E1D" w:rsidRPr="000F57A1">
        <w:rPr>
          <w:rFonts w:asciiTheme="minorHAnsi" w:hAnsiTheme="minorHAnsi" w:cstheme="minorHAnsi"/>
          <w:lang w:val="en-US"/>
        </w:rPr>
        <w:t xml:space="preserve"> </w:t>
      </w:r>
      <w:r w:rsidR="002E593D" w:rsidRPr="000F57A1">
        <w:rPr>
          <w:rFonts w:asciiTheme="minorHAnsi" w:hAnsiTheme="minorHAnsi" w:cstheme="minorHAnsi"/>
          <w:lang w:val="en-US"/>
        </w:rPr>
        <w:t>news</w:t>
      </w:r>
      <w:r w:rsidR="00A24AF3" w:rsidRPr="000F57A1">
        <w:rPr>
          <w:rFonts w:asciiTheme="minorHAnsi" w:hAnsiTheme="minorHAnsi" w:cstheme="minorHAnsi"/>
          <w:lang w:val="en-US"/>
        </w:rPr>
        <w:t xml:space="preserve"> journalism</w:t>
      </w:r>
      <w:r w:rsidR="002E593D" w:rsidRPr="000F57A1">
        <w:rPr>
          <w:rFonts w:asciiTheme="minorHAnsi" w:hAnsiTheme="minorHAnsi" w:cstheme="minorHAnsi"/>
          <w:lang w:val="en-US"/>
        </w:rPr>
        <w:t xml:space="preserve"> </w:t>
      </w:r>
      <w:r w:rsidR="004E5AE3" w:rsidRPr="000F57A1">
        <w:rPr>
          <w:rFonts w:asciiTheme="minorHAnsi" w:hAnsiTheme="minorHAnsi" w:cstheme="minorHAnsi"/>
          <w:lang w:val="en-US"/>
        </w:rPr>
        <w:t>(Graves, 2017)</w:t>
      </w:r>
      <w:r w:rsidR="00357D09" w:rsidRPr="000F57A1">
        <w:rPr>
          <w:rFonts w:asciiTheme="minorHAnsi" w:hAnsiTheme="minorHAnsi" w:cstheme="minorHAnsi"/>
          <w:lang w:val="en-US"/>
        </w:rPr>
        <w:t xml:space="preserve">, in which facts are validated </w:t>
      </w:r>
      <w:r w:rsidR="00A24AF3" w:rsidRPr="000F57A1">
        <w:rPr>
          <w:rFonts w:asciiTheme="minorHAnsi" w:hAnsiTheme="minorHAnsi" w:cstheme="minorHAnsi"/>
          <w:lang w:val="en-US"/>
        </w:rPr>
        <w:t xml:space="preserve">both </w:t>
      </w:r>
      <w:r w:rsidR="00357D09" w:rsidRPr="000F57A1">
        <w:rPr>
          <w:rFonts w:asciiTheme="minorHAnsi" w:hAnsiTheme="minorHAnsi" w:cstheme="minorHAnsi"/>
          <w:lang w:val="en-US"/>
        </w:rPr>
        <w:t xml:space="preserve">before </w:t>
      </w:r>
      <w:r w:rsidR="00A24AF3" w:rsidRPr="000F57A1">
        <w:rPr>
          <w:rFonts w:asciiTheme="minorHAnsi" w:hAnsiTheme="minorHAnsi" w:cstheme="minorHAnsi"/>
          <w:lang w:val="en-US"/>
        </w:rPr>
        <w:t>and</w:t>
      </w:r>
      <w:r w:rsidR="00357D09" w:rsidRPr="000F57A1">
        <w:rPr>
          <w:rFonts w:asciiTheme="minorHAnsi" w:hAnsiTheme="minorHAnsi" w:cstheme="minorHAnsi"/>
          <w:lang w:val="en-US"/>
        </w:rPr>
        <w:t xml:space="preserve"> after publishing</w:t>
      </w:r>
      <w:r w:rsidR="00D44043" w:rsidRPr="000F57A1">
        <w:rPr>
          <w:rFonts w:asciiTheme="minorHAnsi" w:hAnsiTheme="minorHAnsi" w:cstheme="minorHAnsi"/>
          <w:lang w:val="en-US"/>
        </w:rPr>
        <w:t xml:space="preserve">. </w:t>
      </w:r>
      <w:r w:rsidR="00553F5E" w:rsidRPr="000F57A1">
        <w:rPr>
          <w:rFonts w:asciiTheme="minorHAnsi" w:hAnsiTheme="minorHAnsi" w:cstheme="minorHAnsi"/>
          <w:lang w:val="en-US"/>
        </w:rPr>
        <w:t xml:space="preserve">However, </w:t>
      </w:r>
      <w:r w:rsidR="00833225" w:rsidRPr="000F57A1">
        <w:rPr>
          <w:rFonts w:asciiTheme="minorHAnsi" w:hAnsiTheme="minorHAnsi" w:cstheme="minorHAnsi"/>
          <w:lang w:val="en-US"/>
        </w:rPr>
        <w:t xml:space="preserve">a </w:t>
      </w:r>
      <w:r w:rsidR="00553F5E" w:rsidRPr="000F57A1">
        <w:rPr>
          <w:rFonts w:asciiTheme="minorHAnsi" w:hAnsiTheme="minorHAnsi" w:cstheme="minorHAnsi"/>
          <w:lang w:val="en-US"/>
        </w:rPr>
        <w:t xml:space="preserve">series of scandals </w:t>
      </w:r>
      <w:r w:rsidR="00833225" w:rsidRPr="000F57A1">
        <w:rPr>
          <w:rFonts w:asciiTheme="minorHAnsi" w:hAnsiTheme="minorHAnsi" w:cstheme="minorHAnsi"/>
          <w:lang w:val="en-US"/>
        </w:rPr>
        <w:t xml:space="preserve">has increased </w:t>
      </w:r>
      <w:r w:rsidR="00553F5E" w:rsidRPr="000F57A1">
        <w:rPr>
          <w:rFonts w:asciiTheme="minorHAnsi" w:hAnsiTheme="minorHAnsi" w:cstheme="minorHAnsi"/>
          <w:lang w:val="en-US"/>
        </w:rPr>
        <w:t xml:space="preserve">the pressure on Facebook to take </w:t>
      </w:r>
      <w:r w:rsidR="00833225" w:rsidRPr="000F57A1">
        <w:rPr>
          <w:rFonts w:asciiTheme="minorHAnsi" w:hAnsiTheme="minorHAnsi" w:cstheme="minorHAnsi"/>
          <w:lang w:val="en-US"/>
        </w:rPr>
        <w:t xml:space="preserve">greater </w:t>
      </w:r>
      <w:r w:rsidR="00553F5E" w:rsidRPr="000F57A1">
        <w:rPr>
          <w:rFonts w:asciiTheme="minorHAnsi" w:hAnsiTheme="minorHAnsi" w:cstheme="minorHAnsi"/>
          <w:lang w:val="en-US"/>
        </w:rPr>
        <w:t>responsibility for how the</w:t>
      </w:r>
      <w:r w:rsidR="00C1501C" w:rsidRPr="000F57A1">
        <w:rPr>
          <w:rFonts w:asciiTheme="minorHAnsi" w:hAnsiTheme="minorHAnsi" w:cstheme="minorHAnsi"/>
          <w:lang w:val="en-US"/>
        </w:rPr>
        <w:t>ir</w:t>
      </w:r>
      <w:r w:rsidR="00553F5E" w:rsidRPr="000F57A1">
        <w:rPr>
          <w:rFonts w:asciiTheme="minorHAnsi" w:hAnsiTheme="minorHAnsi" w:cstheme="minorHAnsi"/>
          <w:lang w:val="en-US"/>
        </w:rPr>
        <w:t xml:space="preserve"> platform and the data </w:t>
      </w:r>
      <w:proofErr w:type="gramStart"/>
      <w:r w:rsidR="00C1501C" w:rsidRPr="000F57A1">
        <w:rPr>
          <w:rFonts w:asciiTheme="minorHAnsi" w:hAnsiTheme="minorHAnsi" w:cstheme="minorHAnsi"/>
          <w:lang w:val="en-US"/>
        </w:rPr>
        <w:t>is</w:t>
      </w:r>
      <w:proofErr w:type="gramEnd"/>
      <w:r w:rsidR="00553F5E" w:rsidRPr="000F57A1">
        <w:rPr>
          <w:rFonts w:asciiTheme="minorHAnsi" w:hAnsiTheme="minorHAnsi" w:cstheme="minorHAnsi"/>
          <w:lang w:val="en-US"/>
        </w:rPr>
        <w:t xml:space="preserve"> used</w:t>
      </w:r>
      <w:r w:rsidR="00C1501C" w:rsidRPr="000F57A1">
        <w:rPr>
          <w:rFonts w:asciiTheme="minorHAnsi" w:hAnsiTheme="minorHAnsi" w:cstheme="minorHAnsi"/>
          <w:lang w:val="en-US"/>
        </w:rPr>
        <w:t xml:space="preserve"> by diverse stakeholders</w:t>
      </w:r>
      <w:r w:rsidR="00833225" w:rsidRPr="000F57A1">
        <w:rPr>
          <w:rFonts w:asciiTheme="minorHAnsi" w:hAnsiTheme="minorHAnsi" w:cstheme="minorHAnsi"/>
          <w:lang w:val="en-US"/>
        </w:rPr>
        <w:t xml:space="preserve">. To what extent this process of accountability will result in </w:t>
      </w:r>
      <w:r w:rsidR="001C6282" w:rsidRPr="000F57A1">
        <w:rPr>
          <w:rFonts w:asciiTheme="minorHAnsi" w:hAnsiTheme="minorHAnsi" w:cstheme="minorHAnsi"/>
          <w:lang w:val="en-US"/>
        </w:rPr>
        <w:t xml:space="preserve">any </w:t>
      </w:r>
      <w:r w:rsidR="00833225" w:rsidRPr="000F57A1">
        <w:rPr>
          <w:rFonts w:asciiTheme="minorHAnsi" w:hAnsiTheme="minorHAnsi" w:cstheme="minorHAnsi"/>
          <w:lang w:val="en-US"/>
        </w:rPr>
        <w:t xml:space="preserve">changes of significant implications for </w:t>
      </w:r>
      <w:r w:rsidR="001C6282" w:rsidRPr="000F57A1">
        <w:rPr>
          <w:rFonts w:asciiTheme="minorHAnsi" w:hAnsiTheme="minorHAnsi" w:cstheme="minorHAnsi"/>
          <w:lang w:val="en-US"/>
        </w:rPr>
        <w:t>the validation and justification of news in social media</w:t>
      </w:r>
      <w:r w:rsidR="00833225" w:rsidRPr="000F57A1">
        <w:rPr>
          <w:rFonts w:asciiTheme="minorHAnsi" w:hAnsiTheme="minorHAnsi" w:cstheme="minorHAnsi"/>
          <w:lang w:val="en-US"/>
        </w:rPr>
        <w:t xml:space="preserve"> is still an open questions.  </w:t>
      </w:r>
    </w:p>
    <w:p w14:paraId="614AEFD7" w14:textId="77777777" w:rsidR="00281CE0" w:rsidRPr="000F57A1" w:rsidRDefault="00281CE0">
      <w:pPr>
        <w:spacing w:after="0" w:line="240" w:lineRule="auto"/>
        <w:ind w:firstLine="567"/>
        <w:jc w:val="both"/>
        <w:rPr>
          <w:lang w:val="en-US"/>
        </w:rPr>
      </w:pPr>
    </w:p>
    <w:p w14:paraId="12DFF92E" w14:textId="7585AB83" w:rsidR="00281CE0" w:rsidRPr="000F57A1" w:rsidRDefault="00281CE0" w:rsidP="00686A69">
      <w:pPr>
        <w:spacing w:after="0" w:line="240" w:lineRule="auto"/>
        <w:jc w:val="both"/>
        <w:outlineLvl w:val="0"/>
        <w:rPr>
          <w:i/>
          <w:lang w:val="en-US"/>
        </w:rPr>
      </w:pPr>
      <w:r w:rsidRPr="000F57A1">
        <w:rPr>
          <w:i/>
          <w:lang w:val="en-US"/>
        </w:rPr>
        <w:t>3.</w:t>
      </w:r>
      <w:r w:rsidR="00CB6E78" w:rsidRPr="000F57A1">
        <w:rPr>
          <w:i/>
          <w:lang w:val="en-US"/>
        </w:rPr>
        <w:t>3</w:t>
      </w:r>
      <w:r w:rsidRPr="000F57A1">
        <w:rPr>
          <w:i/>
          <w:lang w:val="en-US"/>
        </w:rPr>
        <w:t xml:space="preserve">. Audiences’ acceptance/rejections of knowledge claims </w:t>
      </w:r>
    </w:p>
    <w:p w14:paraId="1F74B9E6" w14:textId="77777777" w:rsidR="00CB6E78" w:rsidRPr="000F57A1" w:rsidRDefault="00CB6E78" w:rsidP="0066797C">
      <w:pPr>
        <w:spacing w:after="0" w:line="240" w:lineRule="auto"/>
        <w:jc w:val="both"/>
        <w:rPr>
          <w:lang w:val="en-US"/>
        </w:rPr>
      </w:pPr>
    </w:p>
    <w:p w14:paraId="10980C50" w14:textId="708A7488" w:rsidR="008A6219" w:rsidRPr="000F57A1" w:rsidRDefault="00281CE0" w:rsidP="008541AD">
      <w:pPr>
        <w:spacing w:after="0" w:line="240" w:lineRule="auto"/>
        <w:ind w:firstLine="567"/>
        <w:jc w:val="both"/>
        <w:rPr>
          <w:lang w:val="en-US"/>
        </w:rPr>
      </w:pPr>
      <w:r w:rsidRPr="000F57A1">
        <w:rPr>
          <w:lang w:val="en-US"/>
        </w:rPr>
        <w:t>In the examination of news as knowledge and justified beliefs</w:t>
      </w:r>
      <w:r w:rsidR="008A6219" w:rsidRPr="000F57A1">
        <w:rPr>
          <w:lang w:val="en-US"/>
        </w:rPr>
        <w:t>,</w:t>
      </w:r>
      <w:r w:rsidRPr="000F57A1">
        <w:rPr>
          <w:lang w:val="en-US"/>
        </w:rPr>
        <w:t xml:space="preserve"> </w:t>
      </w:r>
      <w:r w:rsidR="008A6219" w:rsidRPr="000F57A1">
        <w:rPr>
          <w:lang w:val="en-US"/>
        </w:rPr>
        <w:t>one</w:t>
      </w:r>
      <w:r w:rsidRPr="000F57A1">
        <w:rPr>
          <w:lang w:val="en-US"/>
        </w:rPr>
        <w:t xml:space="preserve"> must also ask what makes particular forms of news justified from the audience</w:t>
      </w:r>
      <w:r w:rsidR="008A6219" w:rsidRPr="000F57A1">
        <w:rPr>
          <w:lang w:val="en-US"/>
        </w:rPr>
        <w:t>’s</w:t>
      </w:r>
      <w:r w:rsidRPr="000F57A1">
        <w:rPr>
          <w:lang w:val="en-US"/>
        </w:rPr>
        <w:t xml:space="preserve"> point of view. </w:t>
      </w:r>
      <w:r w:rsidR="008A6219" w:rsidRPr="000F57A1">
        <w:rPr>
          <w:lang w:val="en-US"/>
        </w:rPr>
        <w:t>T</w:t>
      </w:r>
      <w:r w:rsidRPr="000F57A1">
        <w:rPr>
          <w:lang w:val="en-US"/>
        </w:rPr>
        <w:t xml:space="preserve">he justification of news as valid knowledge includes audience activities on three </w:t>
      </w:r>
      <w:r w:rsidR="000873C7" w:rsidRPr="000F57A1">
        <w:rPr>
          <w:lang w:val="en-US"/>
        </w:rPr>
        <w:t>aspects</w:t>
      </w:r>
      <w:r w:rsidRPr="000F57A1">
        <w:rPr>
          <w:lang w:val="en-US"/>
        </w:rPr>
        <w:t xml:space="preserve">: </w:t>
      </w:r>
      <w:r w:rsidRPr="000F57A1">
        <w:rPr>
          <w:i/>
          <w:lang w:val="en-US"/>
        </w:rPr>
        <w:t>general trust</w:t>
      </w:r>
      <w:r w:rsidRPr="000F57A1">
        <w:rPr>
          <w:lang w:val="en-US"/>
        </w:rPr>
        <w:t xml:space="preserve">, </w:t>
      </w:r>
      <w:r w:rsidRPr="000F57A1">
        <w:rPr>
          <w:i/>
          <w:lang w:val="en-US"/>
        </w:rPr>
        <w:t>patterns of consumption</w:t>
      </w:r>
      <w:r w:rsidRPr="000F57A1">
        <w:rPr>
          <w:lang w:val="en-US"/>
        </w:rPr>
        <w:t xml:space="preserve"> and </w:t>
      </w:r>
      <w:r w:rsidRPr="000F57A1">
        <w:rPr>
          <w:i/>
          <w:lang w:val="en-US"/>
        </w:rPr>
        <w:t>critical evaluations</w:t>
      </w:r>
      <w:r w:rsidRPr="000F57A1">
        <w:rPr>
          <w:lang w:val="en-US"/>
        </w:rPr>
        <w:t>.</w:t>
      </w:r>
      <w:r w:rsidR="00ED009A" w:rsidRPr="000F57A1">
        <w:rPr>
          <w:lang w:val="en-US"/>
        </w:rPr>
        <w:t xml:space="preserve"> </w:t>
      </w:r>
      <w:r w:rsidR="00B1664E" w:rsidRPr="000F57A1">
        <w:rPr>
          <w:lang w:val="en-US"/>
        </w:rPr>
        <w:t>A</w:t>
      </w:r>
      <w:r w:rsidRPr="000F57A1">
        <w:rPr>
          <w:lang w:val="en-US"/>
        </w:rPr>
        <w:t xml:space="preserve">udiences attribute different levels of trust/distrust to different news providers, with implications for their news </w:t>
      </w:r>
      <w:r w:rsidR="000A333B" w:rsidRPr="000F57A1">
        <w:rPr>
          <w:lang w:val="en-US"/>
        </w:rPr>
        <w:t xml:space="preserve">consumption </w:t>
      </w:r>
      <w:r w:rsidRPr="000F57A1">
        <w:rPr>
          <w:lang w:val="en-US"/>
        </w:rPr>
        <w:t>as well as their inclination to accept the truth claims of individual new</w:t>
      </w:r>
      <w:r w:rsidR="009C52F8" w:rsidRPr="000F57A1">
        <w:rPr>
          <w:lang w:val="en-US"/>
        </w:rPr>
        <w:t>s items</w:t>
      </w:r>
      <w:r w:rsidRPr="000F57A1">
        <w:rPr>
          <w:lang w:val="en-US"/>
        </w:rPr>
        <w:t xml:space="preserve">. </w:t>
      </w:r>
      <w:r w:rsidR="00B1664E" w:rsidRPr="000F57A1">
        <w:rPr>
          <w:lang w:val="en-US"/>
        </w:rPr>
        <w:t>N</w:t>
      </w:r>
      <w:r w:rsidRPr="000F57A1">
        <w:rPr>
          <w:lang w:val="en-US"/>
        </w:rPr>
        <w:t xml:space="preserve">ews consumption is </w:t>
      </w:r>
      <w:r w:rsidR="00B1664E" w:rsidRPr="000F57A1">
        <w:rPr>
          <w:lang w:val="en-US"/>
        </w:rPr>
        <w:t xml:space="preserve">typically </w:t>
      </w:r>
      <w:r w:rsidRPr="000F57A1">
        <w:rPr>
          <w:lang w:val="en-US"/>
        </w:rPr>
        <w:t xml:space="preserve">embedded in everyday practices. Forms of news are </w:t>
      </w:r>
      <w:del w:id="255" w:author="Mats Ekström" w:date="2019-01-28T16:09:00Z">
        <w:r w:rsidRPr="000F57A1" w:rsidDel="00333E8E">
          <w:rPr>
            <w:lang w:val="en-US"/>
          </w:rPr>
          <w:delText xml:space="preserve">in practices </w:delText>
        </w:r>
      </w:del>
      <w:r w:rsidRPr="000F57A1">
        <w:rPr>
          <w:lang w:val="en-US"/>
        </w:rPr>
        <w:t xml:space="preserve">accepted or rejected as valid (reliable, interesting, relevant) knowledge about current events, in the way they are actually consumed and prioritized. The patterns of clicking and sharing digital news, for example, validate particular forms of news, whether intentional or not. </w:t>
      </w:r>
      <w:moveToRangeStart w:id="256" w:author="Mats Ekström" w:date="2019-01-28T16:14:00Z" w:name="move536455425"/>
      <w:moveTo w:id="257" w:author="Mats Ekström" w:date="2019-01-28T16:14:00Z">
        <w:r w:rsidR="008C7D8D" w:rsidRPr="000F57A1">
          <w:rPr>
            <w:lang w:val="en-US"/>
          </w:rPr>
          <w:t>How news organizations evaluate and understand their authority as truth-tellers, and more specifically, the relevance of individual news items, is dependent on audience feedback increasingly measured through audience metrics (</w:t>
        </w:r>
        <w:proofErr w:type="spellStart"/>
        <w:r w:rsidR="008C7D8D" w:rsidRPr="000F57A1">
          <w:rPr>
            <w:lang w:val="en-US"/>
          </w:rPr>
          <w:t>Zamith</w:t>
        </w:r>
        <w:proofErr w:type="spellEnd"/>
        <w:r w:rsidR="008C7D8D" w:rsidRPr="000F57A1">
          <w:rPr>
            <w:lang w:val="en-US"/>
          </w:rPr>
          <w:t>, 2018).</w:t>
        </w:r>
      </w:moveTo>
      <w:ins w:id="258" w:author="Mats Ekström" w:date="2019-01-28T16:15:00Z">
        <w:r w:rsidR="008C7D8D">
          <w:rPr>
            <w:lang w:val="en-US"/>
          </w:rPr>
          <w:t xml:space="preserve"> </w:t>
        </w:r>
      </w:ins>
      <w:moveTo w:id="259" w:author="Mats Ekström" w:date="2019-01-28T16:14:00Z">
        <w:del w:id="260" w:author="Mats Ekström" w:date="2019-01-28T16:15:00Z">
          <w:r w:rsidR="008C7D8D" w:rsidRPr="000F57A1" w:rsidDel="008C7D8D">
            <w:rPr>
              <w:lang w:val="en-US"/>
            </w:rPr>
            <w:delText xml:space="preserve">    </w:delText>
          </w:r>
        </w:del>
      </w:moveTo>
      <w:moveToRangeEnd w:id="256"/>
      <w:r w:rsidR="009C52F8" w:rsidRPr="000F57A1">
        <w:rPr>
          <w:lang w:val="en-US"/>
        </w:rPr>
        <w:t>Taken together, audiences’ preunderstandings of the principals behind the news and their habitual forms of news consumption mean they do not need to critically assess individual news, if they do</w:t>
      </w:r>
      <w:r w:rsidR="008A6219" w:rsidRPr="000F57A1">
        <w:rPr>
          <w:lang w:val="en-US"/>
        </w:rPr>
        <w:t xml:space="preserve"> not</w:t>
      </w:r>
      <w:r w:rsidR="009C52F8" w:rsidRPr="000F57A1">
        <w:rPr>
          <w:lang w:val="en-US"/>
        </w:rPr>
        <w:t xml:space="preserve"> have particular reasons to doubt its veracity (</w:t>
      </w:r>
      <w:proofErr w:type="spellStart"/>
      <w:r w:rsidR="009C52F8" w:rsidRPr="000F57A1">
        <w:rPr>
          <w:lang w:val="en-US"/>
        </w:rPr>
        <w:t>Tandoc</w:t>
      </w:r>
      <w:proofErr w:type="spellEnd"/>
      <w:r w:rsidR="009C52F8" w:rsidRPr="000F57A1">
        <w:rPr>
          <w:lang w:val="en-US"/>
        </w:rPr>
        <w:t xml:space="preserve"> et al</w:t>
      </w:r>
      <w:r w:rsidR="008A6219" w:rsidRPr="000F57A1">
        <w:rPr>
          <w:lang w:val="en-US"/>
        </w:rPr>
        <w:t>.,</w:t>
      </w:r>
      <w:r w:rsidR="009C52F8" w:rsidRPr="000F57A1">
        <w:rPr>
          <w:lang w:val="en-US"/>
        </w:rPr>
        <w:t xml:space="preserve"> 2017</w:t>
      </w:r>
      <w:r w:rsidR="008A6219" w:rsidRPr="000F57A1">
        <w:rPr>
          <w:lang w:val="en-US"/>
        </w:rPr>
        <w:t>, pp.</w:t>
      </w:r>
      <w:r w:rsidR="009C52F8" w:rsidRPr="000F57A1">
        <w:rPr>
          <w:lang w:val="en-US"/>
        </w:rPr>
        <w:t xml:space="preserve"> 3</w:t>
      </w:r>
      <w:r w:rsidR="008A6219" w:rsidRPr="000F57A1">
        <w:rPr>
          <w:lang w:val="en-US"/>
        </w:rPr>
        <w:t>–</w:t>
      </w:r>
      <w:r w:rsidR="009C52F8" w:rsidRPr="000F57A1">
        <w:rPr>
          <w:lang w:val="en-US"/>
        </w:rPr>
        <w:t>4).</w:t>
      </w:r>
      <w:r w:rsidR="003E1E2A" w:rsidRPr="000F57A1">
        <w:rPr>
          <w:lang w:val="en-US"/>
        </w:rPr>
        <w:t xml:space="preserve"> </w:t>
      </w:r>
      <w:r w:rsidR="00E736C7" w:rsidRPr="000F57A1">
        <w:rPr>
          <w:lang w:val="en-US"/>
        </w:rPr>
        <w:t>How the</w:t>
      </w:r>
      <w:r w:rsidR="004A5F48" w:rsidRPr="000F57A1">
        <w:rPr>
          <w:lang w:val="en-US"/>
        </w:rPr>
        <w:t xml:space="preserve"> three aspects of </w:t>
      </w:r>
      <w:r w:rsidR="004A5F48" w:rsidRPr="000F57A1">
        <w:rPr>
          <w:i/>
          <w:lang w:val="en-US"/>
        </w:rPr>
        <w:t>trust</w:t>
      </w:r>
      <w:r w:rsidR="004A5F48" w:rsidRPr="000F57A1">
        <w:rPr>
          <w:lang w:val="en-US"/>
        </w:rPr>
        <w:t xml:space="preserve">, </w:t>
      </w:r>
      <w:r w:rsidR="004A5F48" w:rsidRPr="000F57A1">
        <w:rPr>
          <w:i/>
          <w:lang w:val="en-US"/>
        </w:rPr>
        <w:t>patterns of consumption</w:t>
      </w:r>
      <w:r w:rsidR="004A5F48" w:rsidRPr="000F57A1">
        <w:rPr>
          <w:lang w:val="en-US"/>
        </w:rPr>
        <w:t xml:space="preserve"> and </w:t>
      </w:r>
      <w:r w:rsidR="004A5F48" w:rsidRPr="000F57A1">
        <w:rPr>
          <w:i/>
          <w:lang w:val="en-US"/>
        </w:rPr>
        <w:t>critical evaluations</w:t>
      </w:r>
      <w:r w:rsidR="004A5F48" w:rsidRPr="000F57A1">
        <w:rPr>
          <w:lang w:val="en-US"/>
        </w:rPr>
        <w:t xml:space="preserve"> are interrelated </w:t>
      </w:r>
      <w:r w:rsidR="00E736C7" w:rsidRPr="000F57A1">
        <w:rPr>
          <w:lang w:val="en-US"/>
        </w:rPr>
        <w:t>is a key issue in current research</w:t>
      </w:r>
      <w:r w:rsidR="00B853B5" w:rsidRPr="000F57A1">
        <w:rPr>
          <w:lang w:val="en-US"/>
        </w:rPr>
        <w:t xml:space="preserve"> (e.g. </w:t>
      </w:r>
      <w:r w:rsidR="00765DE1" w:rsidRPr="000F57A1">
        <w:rPr>
          <w:lang w:val="en-US"/>
        </w:rPr>
        <w:t>Fletcher and Park, 2017)</w:t>
      </w:r>
      <w:r w:rsidR="004A5F48" w:rsidRPr="000F57A1">
        <w:rPr>
          <w:lang w:val="en-US"/>
        </w:rPr>
        <w:t>. Schwarzenegger</w:t>
      </w:r>
      <w:r w:rsidR="00E736C7" w:rsidRPr="000F57A1">
        <w:rPr>
          <w:lang w:val="en-US"/>
        </w:rPr>
        <w:t xml:space="preserve"> (2019)</w:t>
      </w:r>
      <w:r w:rsidR="00765DE1" w:rsidRPr="000F57A1">
        <w:rPr>
          <w:lang w:val="en-US"/>
        </w:rPr>
        <w:t xml:space="preserve"> </w:t>
      </w:r>
      <w:r w:rsidR="004A5F48" w:rsidRPr="000F57A1">
        <w:rPr>
          <w:lang w:val="en-US"/>
        </w:rPr>
        <w:t xml:space="preserve">propose the concept “personal epistemologies” to analyze how individuals </w:t>
      </w:r>
      <w:r w:rsidR="000A333B" w:rsidRPr="000F57A1">
        <w:rPr>
          <w:lang w:val="en-US"/>
        </w:rPr>
        <w:t xml:space="preserve">navigate their media use and </w:t>
      </w:r>
      <w:r w:rsidR="004A5F48" w:rsidRPr="000F57A1">
        <w:rPr>
          <w:lang w:val="en-US"/>
        </w:rPr>
        <w:t xml:space="preserve">interact with the news based on </w:t>
      </w:r>
      <w:r w:rsidR="00320B28" w:rsidRPr="000F57A1">
        <w:rPr>
          <w:lang w:val="en-US"/>
        </w:rPr>
        <w:t xml:space="preserve">perceived credibility and </w:t>
      </w:r>
      <w:r w:rsidR="004A5F48" w:rsidRPr="000F57A1">
        <w:rPr>
          <w:lang w:val="en-US"/>
        </w:rPr>
        <w:t>conceptions of knowledge and knowing</w:t>
      </w:r>
      <w:r w:rsidR="00320B28" w:rsidRPr="000F57A1">
        <w:rPr>
          <w:lang w:val="en-US"/>
        </w:rPr>
        <w:t>.</w:t>
      </w:r>
      <w:r w:rsidR="004A5F48" w:rsidRPr="000F57A1">
        <w:rPr>
          <w:lang w:val="en-US"/>
        </w:rPr>
        <w:t xml:space="preserve"> </w:t>
      </w:r>
    </w:p>
    <w:p w14:paraId="5FC93113" w14:textId="48541580" w:rsidR="007F14E3" w:rsidRDefault="007F14E3" w:rsidP="00686A69">
      <w:pPr>
        <w:tabs>
          <w:tab w:val="left" w:pos="567"/>
        </w:tabs>
        <w:spacing w:after="0" w:line="240" w:lineRule="auto"/>
        <w:jc w:val="both"/>
        <w:rPr>
          <w:ins w:id="261" w:author="Mats Ekström" w:date="2019-01-28T15:28:00Z"/>
          <w:lang w:val="en-US"/>
        </w:rPr>
      </w:pPr>
      <w:ins w:id="262" w:author="Mats Ekström" w:date="2019-01-28T15:29:00Z">
        <w:r>
          <w:rPr>
            <w:lang w:val="en-US"/>
          </w:rPr>
          <w:tab/>
        </w:r>
      </w:ins>
      <w:r w:rsidR="00B1664E" w:rsidRPr="000F57A1">
        <w:rPr>
          <w:lang w:val="en-US"/>
        </w:rPr>
        <w:t>C</w:t>
      </w:r>
      <w:r w:rsidR="00281CE0" w:rsidRPr="000F57A1">
        <w:rPr>
          <w:lang w:val="en-US"/>
        </w:rPr>
        <w:t>ritical evaluations include the more specific activities of assessing the veracity of news and identifying biases and misinformation</w:t>
      </w:r>
      <w:r w:rsidR="00E91B05" w:rsidRPr="000F57A1">
        <w:rPr>
          <w:lang w:val="en-US"/>
        </w:rPr>
        <w:t xml:space="preserve">. </w:t>
      </w:r>
      <w:r w:rsidR="00ED009A" w:rsidRPr="000F57A1">
        <w:rPr>
          <w:lang w:val="en-US"/>
        </w:rPr>
        <w:t xml:space="preserve">The </w:t>
      </w:r>
      <w:r w:rsidR="003E1E2A" w:rsidRPr="000F57A1">
        <w:rPr>
          <w:lang w:val="en-US"/>
        </w:rPr>
        <w:t>c</w:t>
      </w:r>
      <w:r w:rsidR="00E91B05" w:rsidRPr="000F57A1">
        <w:rPr>
          <w:lang w:val="en-US"/>
        </w:rPr>
        <w:t>ritical evaluations of news in social media have been explained in relation to internal activities (</w:t>
      </w:r>
      <w:r w:rsidR="003E1E2A" w:rsidRPr="000F57A1">
        <w:rPr>
          <w:lang w:val="en-US"/>
        </w:rPr>
        <w:t>judgments based on their own knowledge and interpretation of the news) and external activities (checking with trusted people and other sources) (</w:t>
      </w:r>
      <w:proofErr w:type="spellStart"/>
      <w:r w:rsidR="003E1E2A" w:rsidRPr="000F57A1">
        <w:rPr>
          <w:lang w:val="en-US"/>
        </w:rPr>
        <w:t>Tandoc</w:t>
      </w:r>
      <w:proofErr w:type="spellEnd"/>
      <w:r w:rsidR="003E1E2A" w:rsidRPr="000F57A1">
        <w:rPr>
          <w:lang w:val="en-US"/>
        </w:rPr>
        <w:t xml:space="preserve"> et al</w:t>
      </w:r>
      <w:r w:rsidR="008A6219" w:rsidRPr="000F57A1">
        <w:rPr>
          <w:lang w:val="en-US"/>
        </w:rPr>
        <w:t>.,</w:t>
      </w:r>
      <w:r w:rsidR="003E1E2A" w:rsidRPr="000F57A1">
        <w:rPr>
          <w:lang w:val="en-US"/>
        </w:rPr>
        <w:t xml:space="preserve"> 2017</w:t>
      </w:r>
      <w:r w:rsidR="006649E3" w:rsidRPr="000F57A1">
        <w:rPr>
          <w:lang w:val="en-US"/>
        </w:rPr>
        <w:t>, see also Edgerly, 2017</w:t>
      </w:r>
      <w:r w:rsidR="003E1E2A" w:rsidRPr="000F57A1">
        <w:rPr>
          <w:lang w:val="en-US"/>
        </w:rPr>
        <w:t>).</w:t>
      </w:r>
      <w:r w:rsidR="00D150C5" w:rsidRPr="000F57A1">
        <w:rPr>
          <w:lang w:val="en-US"/>
        </w:rPr>
        <w:t xml:space="preserve"> </w:t>
      </w:r>
      <w:r w:rsidR="00F973CC" w:rsidRPr="000F57A1">
        <w:rPr>
          <w:lang w:val="en-US"/>
        </w:rPr>
        <w:t xml:space="preserve">Not surprisingly, audiences’ </w:t>
      </w:r>
      <w:r w:rsidR="00E237B6" w:rsidRPr="000F57A1">
        <w:rPr>
          <w:lang w:val="en-US"/>
        </w:rPr>
        <w:t xml:space="preserve">perceptions of, and </w:t>
      </w:r>
      <w:r w:rsidR="00B722DF" w:rsidRPr="000F57A1">
        <w:rPr>
          <w:lang w:val="en-US"/>
        </w:rPr>
        <w:t>abilities</w:t>
      </w:r>
      <w:r w:rsidR="00D150C5" w:rsidRPr="000F57A1">
        <w:rPr>
          <w:lang w:val="en-US"/>
        </w:rPr>
        <w:t xml:space="preserve"> to detect</w:t>
      </w:r>
      <w:r w:rsidR="00E237B6" w:rsidRPr="000F57A1">
        <w:rPr>
          <w:lang w:val="en-US"/>
        </w:rPr>
        <w:t>,</w:t>
      </w:r>
      <w:r w:rsidR="00D150C5" w:rsidRPr="000F57A1">
        <w:rPr>
          <w:lang w:val="en-US"/>
        </w:rPr>
        <w:t xml:space="preserve"> fake or mock </w:t>
      </w:r>
      <w:r w:rsidR="00D150C5" w:rsidRPr="000F57A1">
        <w:rPr>
          <w:lang w:val="en-US"/>
        </w:rPr>
        <w:lastRenderedPageBreak/>
        <w:t xml:space="preserve">news </w:t>
      </w:r>
      <w:r w:rsidR="00B722DF" w:rsidRPr="000F57A1">
        <w:rPr>
          <w:lang w:val="en-US"/>
        </w:rPr>
        <w:t>in social media have attracted</w:t>
      </w:r>
      <w:r w:rsidR="00F973CC" w:rsidRPr="000F57A1">
        <w:rPr>
          <w:lang w:val="en-US"/>
        </w:rPr>
        <w:t xml:space="preserve"> increasing scholarly interest (</w:t>
      </w:r>
      <w:r w:rsidR="00E237B6" w:rsidRPr="000F57A1">
        <w:rPr>
          <w:lang w:val="en-US"/>
        </w:rPr>
        <w:t xml:space="preserve">Newman et al, 2018; </w:t>
      </w:r>
      <w:r w:rsidR="00D150C5" w:rsidRPr="000F57A1">
        <w:rPr>
          <w:lang w:val="en-US"/>
        </w:rPr>
        <w:t>Schwarzenegger, 2019).</w:t>
      </w:r>
      <w:r w:rsidR="00E237B6" w:rsidRPr="000F57A1">
        <w:rPr>
          <w:lang w:val="en-US"/>
        </w:rPr>
        <w:t xml:space="preserve"> </w:t>
      </w:r>
      <w:proofErr w:type="spellStart"/>
      <w:r w:rsidR="00791BC7" w:rsidRPr="000F57A1">
        <w:rPr>
          <w:lang w:val="en-US"/>
        </w:rPr>
        <w:t>Zubiaga</w:t>
      </w:r>
      <w:proofErr w:type="spellEnd"/>
      <w:r w:rsidR="00791BC7" w:rsidRPr="000F57A1">
        <w:rPr>
          <w:lang w:val="en-US"/>
        </w:rPr>
        <w:t xml:space="preserve"> and Ji (2014) suggest that the verification of information in social media and the identification of fake news </w:t>
      </w:r>
      <w:proofErr w:type="gramStart"/>
      <w:r w:rsidR="00791BC7" w:rsidRPr="000F57A1">
        <w:rPr>
          <w:lang w:val="en-US"/>
        </w:rPr>
        <w:t>is</w:t>
      </w:r>
      <w:proofErr w:type="gramEnd"/>
      <w:r w:rsidR="00791BC7" w:rsidRPr="000F57A1">
        <w:rPr>
          <w:lang w:val="en-US"/>
        </w:rPr>
        <w:t xml:space="preserve"> dependent on interpretations of the authority of the author behind the information, plausibility, how information is presented, as well as </w:t>
      </w:r>
      <w:r w:rsidR="008A6219" w:rsidRPr="000F57A1">
        <w:rPr>
          <w:lang w:val="en-US"/>
        </w:rPr>
        <w:t xml:space="preserve">the </w:t>
      </w:r>
      <w:r w:rsidR="00791BC7" w:rsidRPr="000F57A1">
        <w:rPr>
          <w:lang w:val="en-US"/>
        </w:rPr>
        <w:t>processes of independent corroboration.</w:t>
      </w:r>
      <w:r w:rsidR="00F007DC" w:rsidRPr="000F57A1">
        <w:rPr>
          <w:lang w:val="en-US"/>
        </w:rPr>
        <w:t xml:space="preserve"> </w:t>
      </w:r>
      <w:r w:rsidR="00555E86" w:rsidRPr="000F57A1">
        <w:rPr>
          <w:lang w:val="en-US"/>
        </w:rPr>
        <w:t xml:space="preserve">Audiences’ </w:t>
      </w:r>
      <w:r w:rsidR="009D0DFE" w:rsidRPr="000F57A1">
        <w:rPr>
          <w:lang w:val="en-US"/>
        </w:rPr>
        <w:t>critical evaluations are conditioned by several aspects of dislocated news discussed above</w:t>
      </w:r>
      <w:r w:rsidR="009A611F" w:rsidRPr="000F57A1">
        <w:rPr>
          <w:lang w:val="en-US"/>
        </w:rPr>
        <w:t xml:space="preserve">, such as the sometimes obscured principal behind the news and the diversity of actors producing news with both sincere and dark intentions </w:t>
      </w:r>
      <w:r w:rsidR="00C1501C" w:rsidRPr="000F57A1">
        <w:rPr>
          <w:lang w:val="en-US"/>
        </w:rPr>
        <w:t xml:space="preserve">for their participation </w:t>
      </w:r>
      <w:r w:rsidR="009A611F" w:rsidRPr="000F57A1">
        <w:rPr>
          <w:lang w:val="en-US"/>
        </w:rPr>
        <w:t>(</w:t>
      </w:r>
      <w:proofErr w:type="spellStart"/>
      <w:r w:rsidR="009A611F" w:rsidRPr="000F57A1">
        <w:rPr>
          <w:lang w:val="en-US"/>
        </w:rPr>
        <w:t>Quandt</w:t>
      </w:r>
      <w:proofErr w:type="spellEnd"/>
      <w:r w:rsidR="009A611F" w:rsidRPr="000F57A1">
        <w:rPr>
          <w:lang w:val="en-US"/>
        </w:rPr>
        <w:t xml:space="preserve">, 2018). </w:t>
      </w:r>
      <w:r w:rsidR="00A045DF" w:rsidRPr="000F57A1">
        <w:rPr>
          <w:lang w:val="en-US"/>
        </w:rPr>
        <w:t>When news is detached from the original context, it may become more difficult, and sometimes even impossible, for audiences to evaluate the news based on the trust and authority of the original producer. Clearly</w:t>
      </w:r>
      <w:r w:rsidR="008A6219" w:rsidRPr="000F57A1">
        <w:rPr>
          <w:lang w:val="en-US"/>
        </w:rPr>
        <w:t>,</w:t>
      </w:r>
      <w:r w:rsidR="00A045DF" w:rsidRPr="000F57A1">
        <w:rPr>
          <w:lang w:val="en-US"/>
        </w:rPr>
        <w:t xml:space="preserve"> many news publishers do their best to </w:t>
      </w:r>
      <w:r w:rsidR="008A6219" w:rsidRPr="000F57A1">
        <w:rPr>
          <w:lang w:val="en-US"/>
        </w:rPr>
        <w:t>en</w:t>
      </w:r>
      <w:r w:rsidR="00A045DF" w:rsidRPr="000F57A1">
        <w:rPr>
          <w:lang w:val="en-US"/>
        </w:rPr>
        <w:t>sure their brand remains visible in conjunction to how a piece of news is published</w:t>
      </w:r>
      <w:r w:rsidR="008A6219" w:rsidRPr="000F57A1">
        <w:rPr>
          <w:lang w:val="en-US"/>
        </w:rPr>
        <w:t>.</w:t>
      </w:r>
      <w:r w:rsidR="00A045DF" w:rsidRPr="000F57A1">
        <w:rPr>
          <w:lang w:val="en-US"/>
        </w:rPr>
        <w:t xml:space="preserve"> </w:t>
      </w:r>
      <w:r w:rsidR="008A6219" w:rsidRPr="000F57A1">
        <w:rPr>
          <w:lang w:val="en-US"/>
        </w:rPr>
        <w:t xml:space="preserve">They </w:t>
      </w:r>
      <w:r w:rsidR="00A045DF" w:rsidRPr="000F57A1">
        <w:rPr>
          <w:lang w:val="en-US"/>
        </w:rPr>
        <w:t>still succeed in doing so for the Facebook news feed</w:t>
      </w:r>
      <w:r w:rsidR="008A6219" w:rsidRPr="000F57A1">
        <w:rPr>
          <w:lang w:val="en-US"/>
        </w:rPr>
        <w:t>,</w:t>
      </w:r>
      <w:r w:rsidR="00A045DF" w:rsidRPr="000F57A1">
        <w:rPr>
          <w:lang w:val="en-US"/>
        </w:rPr>
        <w:t xml:space="preserve"> for example. They are, however, not in control of how social media platforms choose to display content and brands, and </w:t>
      </w:r>
      <w:r w:rsidR="008A6219" w:rsidRPr="000F57A1">
        <w:rPr>
          <w:lang w:val="en-US"/>
        </w:rPr>
        <w:t xml:space="preserve">they </w:t>
      </w:r>
      <w:r w:rsidR="00A045DF" w:rsidRPr="000F57A1">
        <w:rPr>
          <w:lang w:val="en-US"/>
        </w:rPr>
        <w:t>may have little influence over this unless they pay them.</w:t>
      </w:r>
      <w:r w:rsidR="000873C7" w:rsidRPr="000F57A1">
        <w:rPr>
          <w:lang w:val="en-US"/>
        </w:rPr>
        <w:t xml:space="preserve"> </w:t>
      </w:r>
      <w:r w:rsidR="008A6219" w:rsidRPr="000F57A1">
        <w:rPr>
          <w:lang w:val="en-US"/>
        </w:rPr>
        <w:tab/>
      </w:r>
    </w:p>
    <w:p w14:paraId="72F4443A" w14:textId="2465543F" w:rsidR="0093408B" w:rsidRPr="000F57A1" w:rsidRDefault="007F14E3" w:rsidP="00686A69">
      <w:pPr>
        <w:tabs>
          <w:tab w:val="left" w:pos="567"/>
        </w:tabs>
        <w:spacing w:after="0" w:line="240" w:lineRule="auto"/>
        <w:jc w:val="both"/>
        <w:rPr>
          <w:lang w:val="en-US"/>
        </w:rPr>
      </w:pPr>
      <w:ins w:id="263" w:author="Mats Ekström" w:date="2019-01-28T15:29:00Z">
        <w:r>
          <w:rPr>
            <w:lang w:val="en-US"/>
          </w:rPr>
          <w:tab/>
        </w:r>
      </w:ins>
      <w:r w:rsidR="008A6219" w:rsidRPr="000F57A1">
        <w:rPr>
          <w:lang w:val="en-US"/>
        </w:rPr>
        <w:t>I</w:t>
      </w:r>
      <w:r w:rsidR="00BD6902" w:rsidRPr="000F57A1">
        <w:rPr>
          <w:lang w:val="en-US"/>
        </w:rPr>
        <w:t>mportant to note, audiences’ justification of news — acceptance or rejection of knowledge claims — involve</w:t>
      </w:r>
      <w:r w:rsidR="008A6219" w:rsidRPr="000F57A1">
        <w:rPr>
          <w:lang w:val="en-US"/>
        </w:rPr>
        <w:t>s</w:t>
      </w:r>
      <w:r w:rsidR="00BD6902" w:rsidRPr="000F57A1">
        <w:rPr>
          <w:lang w:val="en-US"/>
        </w:rPr>
        <w:t xml:space="preserve"> cognitive, discursive and social dimensions. </w:t>
      </w:r>
      <w:r w:rsidR="008A6219" w:rsidRPr="000F57A1">
        <w:rPr>
          <w:lang w:val="en-US"/>
        </w:rPr>
        <w:t>Regarding</w:t>
      </w:r>
      <w:r w:rsidR="00284E2A" w:rsidRPr="000F57A1">
        <w:rPr>
          <w:lang w:val="en-US"/>
        </w:rPr>
        <w:t xml:space="preserve"> the latter, the dislocation of news ha</w:t>
      </w:r>
      <w:r w:rsidR="008A6219" w:rsidRPr="000F57A1">
        <w:rPr>
          <w:lang w:val="en-US"/>
        </w:rPr>
        <w:t>s</w:t>
      </w:r>
      <w:r w:rsidR="00284E2A" w:rsidRPr="000F57A1">
        <w:rPr>
          <w:lang w:val="en-US"/>
        </w:rPr>
        <w:t xml:space="preserve"> significant implications for the social context and practices in which news </w:t>
      </w:r>
      <w:r w:rsidR="008A6219" w:rsidRPr="000F57A1">
        <w:rPr>
          <w:lang w:val="en-US"/>
        </w:rPr>
        <w:t>is</w:t>
      </w:r>
      <w:r w:rsidR="00284E2A" w:rsidRPr="000F57A1">
        <w:rPr>
          <w:lang w:val="en-US"/>
        </w:rPr>
        <w:t xml:space="preserve"> justified.</w:t>
      </w:r>
      <w:r w:rsidR="001D28DF" w:rsidRPr="000F57A1">
        <w:rPr>
          <w:lang w:val="en-US"/>
        </w:rPr>
        <w:t xml:space="preserve"> Research has analyzed</w:t>
      </w:r>
      <w:r w:rsidR="00354894" w:rsidRPr="000F57A1">
        <w:rPr>
          <w:lang w:val="en-US"/>
        </w:rPr>
        <w:t xml:space="preserve"> mechanisms </w:t>
      </w:r>
      <w:r w:rsidR="00AC05CE" w:rsidRPr="000F57A1">
        <w:rPr>
          <w:lang w:val="en-US"/>
        </w:rPr>
        <w:t xml:space="preserve">with </w:t>
      </w:r>
      <w:r w:rsidR="00354894" w:rsidRPr="000F57A1">
        <w:rPr>
          <w:lang w:val="en-US"/>
        </w:rPr>
        <w:t>potentially counteracting effects on the critical reading of news.</w:t>
      </w:r>
      <w:ins w:id="264" w:author="Mats Ekström" w:date="2019-01-28T16:12:00Z">
        <w:r w:rsidR="008C7D8D">
          <w:rPr>
            <w:lang w:val="en-US"/>
          </w:rPr>
          <w:t xml:space="preserve"> </w:t>
        </w:r>
      </w:ins>
      <w:del w:id="265" w:author="Mats Ekström" w:date="2019-01-28T16:12:00Z">
        <w:r w:rsidR="001D28DF" w:rsidRPr="000F57A1" w:rsidDel="008C7D8D">
          <w:rPr>
            <w:lang w:val="en-US"/>
          </w:rPr>
          <w:delText xml:space="preserve">  </w:delText>
        </w:r>
        <w:r w:rsidR="00284E2A" w:rsidRPr="000F57A1" w:rsidDel="008C7D8D">
          <w:rPr>
            <w:lang w:val="en-US"/>
          </w:rPr>
          <w:delText xml:space="preserve"> </w:delText>
        </w:r>
      </w:del>
      <w:r w:rsidR="00E53E4B" w:rsidRPr="000F57A1">
        <w:rPr>
          <w:lang w:val="en-US"/>
        </w:rPr>
        <w:t xml:space="preserve">Mechanisms for </w:t>
      </w:r>
      <w:r w:rsidR="003967C5" w:rsidRPr="000F57A1">
        <w:rPr>
          <w:lang w:val="en-US"/>
        </w:rPr>
        <w:t xml:space="preserve">the </w:t>
      </w:r>
      <w:r w:rsidR="00E53E4B" w:rsidRPr="000F57A1">
        <w:rPr>
          <w:lang w:val="en-US"/>
        </w:rPr>
        <w:t>selective exposure of news in social media</w:t>
      </w:r>
      <w:r w:rsidR="00354894" w:rsidRPr="000F57A1">
        <w:rPr>
          <w:lang w:val="en-US"/>
        </w:rPr>
        <w:t>, on the one hand,</w:t>
      </w:r>
      <w:r w:rsidR="00E53E4B" w:rsidRPr="000F57A1">
        <w:rPr>
          <w:lang w:val="en-US"/>
        </w:rPr>
        <w:t xml:space="preserve"> tend to increase the effects of well-known biases in justifications related to beliefs and values. </w:t>
      </w:r>
      <w:r w:rsidR="0093408B" w:rsidRPr="000F57A1">
        <w:rPr>
          <w:rFonts w:asciiTheme="minorHAnsi" w:hAnsiTheme="minorHAnsi"/>
          <w:lang w:val="en-US"/>
        </w:rPr>
        <w:t xml:space="preserve">Sophisticated and continuously evolving algorithms are employed to personalize content delivery on social media platforms. </w:t>
      </w:r>
      <w:r w:rsidR="00A34F97" w:rsidRPr="000F57A1">
        <w:rPr>
          <w:lang w:val="en-US"/>
        </w:rPr>
        <w:t xml:space="preserve">News </w:t>
      </w:r>
      <w:proofErr w:type="gramStart"/>
      <w:r w:rsidR="00A34F97" w:rsidRPr="000F57A1">
        <w:rPr>
          <w:lang w:val="en-US"/>
        </w:rPr>
        <w:t>are</w:t>
      </w:r>
      <w:proofErr w:type="gramEnd"/>
      <w:r w:rsidR="00A34F97" w:rsidRPr="000F57A1">
        <w:rPr>
          <w:lang w:val="en-US"/>
        </w:rPr>
        <w:t xml:space="preserve"> authorized as </w:t>
      </w:r>
      <w:r w:rsidR="003967C5" w:rsidRPr="000F57A1">
        <w:rPr>
          <w:lang w:val="en-US"/>
        </w:rPr>
        <w:t>relatively</w:t>
      </w:r>
      <w:r w:rsidR="00A34F97" w:rsidRPr="000F57A1">
        <w:rPr>
          <w:lang w:val="en-US"/>
        </w:rPr>
        <w:t xml:space="preserve"> reliable and valuable knowledge in peer networks, political groups</w:t>
      </w:r>
      <w:r w:rsidR="003967C5" w:rsidRPr="000F57A1">
        <w:rPr>
          <w:lang w:val="en-US"/>
        </w:rPr>
        <w:t>,</w:t>
      </w:r>
      <w:r w:rsidR="00A34F97" w:rsidRPr="000F57A1">
        <w:rPr>
          <w:lang w:val="en-US"/>
        </w:rPr>
        <w:t xml:space="preserve"> etc. </w:t>
      </w:r>
      <w:r w:rsidR="00354894" w:rsidRPr="000F57A1">
        <w:rPr>
          <w:lang w:val="en-US"/>
        </w:rPr>
        <w:t>On the other hand, s</w:t>
      </w:r>
      <w:r w:rsidR="00E53E4B" w:rsidRPr="000F57A1">
        <w:rPr>
          <w:lang w:val="en-US"/>
        </w:rPr>
        <w:t xml:space="preserve">ocial media </w:t>
      </w:r>
      <w:r w:rsidR="00A24AF3" w:rsidRPr="000F57A1">
        <w:rPr>
          <w:lang w:val="en-US"/>
        </w:rPr>
        <w:t xml:space="preserve">platforms </w:t>
      </w:r>
      <w:r w:rsidR="00E53E4B" w:rsidRPr="000F57A1">
        <w:rPr>
          <w:lang w:val="en-US"/>
        </w:rPr>
        <w:t>have contributed to more distributed and collaborative processes of justification in which audiences</w:t>
      </w:r>
      <w:r w:rsidR="00567E17" w:rsidRPr="000F57A1">
        <w:rPr>
          <w:lang w:val="en-US"/>
        </w:rPr>
        <w:t xml:space="preserve"> can</w:t>
      </w:r>
      <w:r w:rsidR="004E7287" w:rsidRPr="000F57A1">
        <w:rPr>
          <w:lang w:val="en-US"/>
        </w:rPr>
        <w:t xml:space="preserve"> compare information from different sources</w:t>
      </w:r>
      <w:r w:rsidR="00862031" w:rsidRPr="000F57A1">
        <w:rPr>
          <w:lang w:val="en-US"/>
        </w:rPr>
        <w:t>;</w:t>
      </w:r>
      <w:r w:rsidR="00C95783" w:rsidRPr="000F57A1">
        <w:rPr>
          <w:lang w:val="en-US"/>
        </w:rPr>
        <w:t xml:space="preserve"> </w:t>
      </w:r>
      <w:r w:rsidR="00765066" w:rsidRPr="000F57A1">
        <w:rPr>
          <w:lang w:val="en-US"/>
        </w:rPr>
        <w:t xml:space="preserve">produce </w:t>
      </w:r>
      <w:r w:rsidR="004E7287" w:rsidRPr="000F57A1">
        <w:rPr>
          <w:lang w:val="en-US"/>
        </w:rPr>
        <w:t xml:space="preserve">and share </w:t>
      </w:r>
      <w:r w:rsidR="00E35A5D" w:rsidRPr="000F57A1">
        <w:rPr>
          <w:lang w:val="en-US"/>
        </w:rPr>
        <w:t>supplementary and corrective information,</w:t>
      </w:r>
      <w:r w:rsidR="004E7287" w:rsidRPr="000F57A1">
        <w:rPr>
          <w:lang w:val="en-US"/>
        </w:rPr>
        <w:t xml:space="preserve"> </w:t>
      </w:r>
      <w:r w:rsidR="00E35A5D" w:rsidRPr="000F57A1">
        <w:rPr>
          <w:lang w:val="en-US"/>
        </w:rPr>
        <w:t>critical reading</w:t>
      </w:r>
      <w:r w:rsidR="00205A4E" w:rsidRPr="000F57A1">
        <w:rPr>
          <w:lang w:val="en-US"/>
        </w:rPr>
        <w:t>s</w:t>
      </w:r>
      <w:r w:rsidR="004E7287" w:rsidRPr="000F57A1">
        <w:rPr>
          <w:lang w:val="en-US"/>
        </w:rPr>
        <w:t xml:space="preserve"> and knowledge about false messages</w:t>
      </w:r>
      <w:r w:rsidR="00765066" w:rsidRPr="000F57A1">
        <w:rPr>
          <w:lang w:val="en-US"/>
        </w:rPr>
        <w:t>,</w:t>
      </w:r>
      <w:r w:rsidR="004E7287" w:rsidRPr="000F57A1">
        <w:rPr>
          <w:lang w:val="en-US"/>
        </w:rPr>
        <w:t xml:space="preserve"> </w:t>
      </w:r>
      <w:r w:rsidR="00765066" w:rsidRPr="000F57A1">
        <w:rPr>
          <w:lang w:val="en-US"/>
        </w:rPr>
        <w:t xml:space="preserve">to </w:t>
      </w:r>
      <w:r w:rsidR="004E7287" w:rsidRPr="000F57A1">
        <w:rPr>
          <w:lang w:val="en-US"/>
        </w:rPr>
        <w:t>some extent also fun</w:t>
      </w:r>
      <w:r w:rsidR="00765066" w:rsidRPr="000F57A1">
        <w:rPr>
          <w:lang w:val="en-US"/>
        </w:rPr>
        <w:t>c</w:t>
      </w:r>
      <w:r w:rsidR="004E7287" w:rsidRPr="000F57A1">
        <w:rPr>
          <w:lang w:val="en-US"/>
        </w:rPr>
        <w:t>tion</w:t>
      </w:r>
      <w:r w:rsidR="00765066" w:rsidRPr="000F57A1">
        <w:rPr>
          <w:lang w:val="en-US"/>
        </w:rPr>
        <w:t>ing</w:t>
      </w:r>
      <w:r w:rsidR="004E7287" w:rsidRPr="000F57A1">
        <w:rPr>
          <w:lang w:val="en-US"/>
        </w:rPr>
        <w:t xml:space="preserve"> as </w:t>
      </w:r>
      <w:r w:rsidR="00765066" w:rsidRPr="000F57A1">
        <w:rPr>
          <w:lang w:val="en-US"/>
        </w:rPr>
        <w:t xml:space="preserve">constructive </w:t>
      </w:r>
      <w:r w:rsidR="004E7287" w:rsidRPr="000F57A1">
        <w:rPr>
          <w:lang w:val="en-US"/>
        </w:rPr>
        <w:t xml:space="preserve">feedback </w:t>
      </w:r>
      <w:r w:rsidR="00862031" w:rsidRPr="000F57A1">
        <w:rPr>
          <w:lang w:val="en-US"/>
        </w:rPr>
        <w:t>for</w:t>
      </w:r>
      <w:r w:rsidR="004E7287" w:rsidRPr="000F57A1">
        <w:rPr>
          <w:lang w:val="en-US"/>
        </w:rPr>
        <w:t xml:space="preserve"> news journalism </w:t>
      </w:r>
      <w:r w:rsidR="00AC05CE" w:rsidRPr="000F57A1">
        <w:rPr>
          <w:lang w:val="en-US"/>
        </w:rPr>
        <w:t>(</w:t>
      </w:r>
      <w:proofErr w:type="spellStart"/>
      <w:r w:rsidR="00AC05CE" w:rsidRPr="000F57A1">
        <w:rPr>
          <w:lang w:val="en-US"/>
        </w:rPr>
        <w:t>Hermida</w:t>
      </w:r>
      <w:proofErr w:type="spellEnd"/>
      <w:r w:rsidR="00AC05CE" w:rsidRPr="000F57A1">
        <w:rPr>
          <w:lang w:val="en-US"/>
        </w:rPr>
        <w:t>, 2012)</w:t>
      </w:r>
      <w:r w:rsidR="00E53E4B" w:rsidRPr="000F57A1">
        <w:rPr>
          <w:lang w:val="en-US"/>
        </w:rPr>
        <w:t>.</w:t>
      </w:r>
      <w:r w:rsidR="004301E5" w:rsidRPr="000F57A1">
        <w:rPr>
          <w:lang w:val="en-US"/>
        </w:rPr>
        <w:t xml:space="preserve"> </w:t>
      </w:r>
    </w:p>
    <w:p w14:paraId="61A0F4D3" w14:textId="24834B7D" w:rsidR="004A4FB6" w:rsidRPr="000F57A1" w:rsidRDefault="000F1951">
      <w:pPr>
        <w:spacing w:after="0" w:line="240" w:lineRule="auto"/>
        <w:ind w:firstLine="567"/>
        <w:jc w:val="both"/>
        <w:rPr>
          <w:rFonts w:asciiTheme="minorHAnsi" w:hAnsiTheme="minorHAnsi"/>
          <w:lang w:val="en-US"/>
        </w:rPr>
      </w:pPr>
      <w:r w:rsidRPr="000F57A1">
        <w:rPr>
          <w:lang w:val="en-US"/>
        </w:rPr>
        <w:t>T</w:t>
      </w:r>
      <w:r w:rsidR="00A92D17" w:rsidRPr="000F57A1">
        <w:rPr>
          <w:lang w:val="en-US"/>
        </w:rPr>
        <w:t>he role of the audiences in the justification of news is</w:t>
      </w:r>
      <w:r w:rsidR="005961E0" w:rsidRPr="000F57A1">
        <w:rPr>
          <w:lang w:val="en-US"/>
        </w:rPr>
        <w:t xml:space="preserve"> </w:t>
      </w:r>
      <w:r w:rsidR="00284E2A" w:rsidRPr="000F57A1">
        <w:rPr>
          <w:lang w:val="en-US"/>
        </w:rPr>
        <w:t xml:space="preserve">not restricted to the </w:t>
      </w:r>
      <w:r w:rsidR="00A92D17" w:rsidRPr="000F57A1">
        <w:rPr>
          <w:lang w:val="en-US"/>
        </w:rPr>
        <w:t xml:space="preserve">assessment </w:t>
      </w:r>
      <w:r w:rsidR="004301E5" w:rsidRPr="000F57A1">
        <w:rPr>
          <w:lang w:val="en-US"/>
        </w:rPr>
        <w:t xml:space="preserve">of individual news items. </w:t>
      </w:r>
      <w:r w:rsidRPr="000F57A1">
        <w:rPr>
          <w:lang w:val="en-US"/>
        </w:rPr>
        <w:t xml:space="preserve">News </w:t>
      </w:r>
      <w:r w:rsidR="003967C5" w:rsidRPr="000F57A1">
        <w:rPr>
          <w:lang w:val="en-US"/>
        </w:rPr>
        <w:t>is</w:t>
      </w:r>
      <w:r w:rsidRPr="000F57A1">
        <w:rPr>
          <w:lang w:val="en-US"/>
        </w:rPr>
        <w:t xml:space="preserve"> also accepted or rejected in </w:t>
      </w:r>
      <w:r w:rsidR="003967C5" w:rsidRPr="000F57A1">
        <w:rPr>
          <w:lang w:val="en-US"/>
        </w:rPr>
        <w:t xml:space="preserve">the </w:t>
      </w:r>
      <w:r w:rsidRPr="000F57A1">
        <w:rPr>
          <w:lang w:val="en-US"/>
        </w:rPr>
        <w:t>acts of sharing</w:t>
      </w:r>
      <w:r w:rsidR="00046354" w:rsidRPr="000F57A1">
        <w:rPr>
          <w:lang w:val="en-US"/>
        </w:rPr>
        <w:t xml:space="preserve"> </w:t>
      </w:r>
      <w:r w:rsidR="003967C5" w:rsidRPr="000F57A1">
        <w:rPr>
          <w:lang w:val="en-US"/>
        </w:rPr>
        <w:t>o</w:t>
      </w:r>
      <w:r w:rsidR="00046354" w:rsidRPr="000F57A1">
        <w:rPr>
          <w:lang w:val="en-US"/>
        </w:rPr>
        <w:t xml:space="preserve">n personal </w:t>
      </w:r>
      <w:r w:rsidR="00B11B29" w:rsidRPr="000F57A1">
        <w:rPr>
          <w:lang w:val="en-US"/>
        </w:rPr>
        <w:t>network</w:t>
      </w:r>
      <w:r w:rsidR="003967C5" w:rsidRPr="000F57A1">
        <w:rPr>
          <w:lang w:val="en-US"/>
        </w:rPr>
        <w:t>s</w:t>
      </w:r>
      <w:r w:rsidRPr="000F57A1">
        <w:rPr>
          <w:lang w:val="en-US"/>
        </w:rPr>
        <w:t xml:space="preserve">, sometimes </w:t>
      </w:r>
      <w:r w:rsidR="005961E0" w:rsidRPr="000F57A1">
        <w:rPr>
          <w:lang w:val="en-US"/>
        </w:rPr>
        <w:t>with the effect that</w:t>
      </w:r>
      <w:r w:rsidRPr="000F57A1">
        <w:rPr>
          <w:lang w:val="en-US"/>
        </w:rPr>
        <w:t xml:space="preserve"> </w:t>
      </w:r>
      <w:r w:rsidR="00046354" w:rsidRPr="000F57A1">
        <w:rPr>
          <w:lang w:val="en-US"/>
        </w:rPr>
        <w:t>news go</w:t>
      </w:r>
      <w:r w:rsidR="003967C5" w:rsidRPr="000F57A1">
        <w:rPr>
          <w:lang w:val="en-US"/>
        </w:rPr>
        <w:t>es</w:t>
      </w:r>
      <w:r w:rsidRPr="000F57A1">
        <w:rPr>
          <w:lang w:val="en-US"/>
        </w:rPr>
        <w:t xml:space="preserve"> viral. </w:t>
      </w:r>
      <w:r w:rsidR="004A4FB6" w:rsidRPr="000F57A1">
        <w:rPr>
          <w:lang w:val="en-US"/>
        </w:rPr>
        <w:t>Social media platforms have enabled and spurred audiences to actively participate with the news in different ways such as linking news articles to their Facebook news feeds or tweeting about the news. Audiences also use social media platforms to engage in discussions about the news, by commenting on articles and responding to other</w:t>
      </w:r>
      <w:r w:rsidR="00DA048A" w:rsidRPr="000F57A1">
        <w:rPr>
          <w:lang w:val="en-US"/>
        </w:rPr>
        <w:t xml:space="preserve"> people</w:t>
      </w:r>
      <w:r w:rsidR="004A4FB6" w:rsidRPr="000F57A1">
        <w:rPr>
          <w:lang w:val="en-US"/>
        </w:rPr>
        <w:t xml:space="preserve">’s comments. </w:t>
      </w:r>
      <w:r w:rsidR="003967C5" w:rsidRPr="000F57A1">
        <w:rPr>
          <w:lang w:val="en-US"/>
        </w:rPr>
        <w:t>C</w:t>
      </w:r>
      <w:r w:rsidR="004A4FB6" w:rsidRPr="000F57A1">
        <w:rPr>
          <w:lang w:val="en-US"/>
        </w:rPr>
        <w:t>onsequen</w:t>
      </w:r>
      <w:r w:rsidR="003967C5" w:rsidRPr="000F57A1">
        <w:rPr>
          <w:lang w:val="en-US"/>
        </w:rPr>
        <w:t>tly</w:t>
      </w:r>
      <w:r w:rsidR="004A4FB6" w:rsidRPr="000F57A1">
        <w:rPr>
          <w:lang w:val="en-US"/>
        </w:rPr>
        <w:t xml:space="preserve">, </w:t>
      </w:r>
      <w:r w:rsidR="00046354" w:rsidRPr="000F57A1">
        <w:rPr>
          <w:lang w:val="en-US"/>
        </w:rPr>
        <w:t>interpersonal relationships have become increasingly important in the validation of news</w:t>
      </w:r>
      <w:r w:rsidR="007A2908" w:rsidRPr="000F57A1">
        <w:rPr>
          <w:lang w:val="en-US"/>
        </w:rPr>
        <w:t>.</w:t>
      </w:r>
      <w:ins w:id="266" w:author="Oscar Westlund" w:date="2019-01-21T16:24:00Z">
        <w:r w:rsidR="00D10E4E">
          <w:rPr>
            <w:lang w:val="en-US"/>
          </w:rPr>
          <w:t xml:space="preserve"> </w:t>
        </w:r>
      </w:ins>
      <w:r w:rsidR="00281CE0" w:rsidRPr="000F57A1">
        <w:rPr>
          <w:lang w:val="en-US"/>
        </w:rPr>
        <w:t xml:space="preserve">“Personal influence” (Katz </w:t>
      </w:r>
      <w:r w:rsidR="005224FA" w:rsidRPr="000F57A1">
        <w:rPr>
          <w:lang w:val="en-US"/>
        </w:rPr>
        <w:t>&amp;</w:t>
      </w:r>
      <w:r w:rsidR="00281CE0" w:rsidRPr="000F57A1">
        <w:rPr>
          <w:lang w:val="en-US"/>
        </w:rPr>
        <w:t xml:space="preserve"> </w:t>
      </w:r>
      <w:proofErr w:type="spellStart"/>
      <w:r w:rsidR="00281CE0" w:rsidRPr="000F57A1">
        <w:rPr>
          <w:lang w:val="en-US"/>
        </w:rPr>
        <w:t>Lazarsfeld</w:t>
      </w:r>
      <w:proofErr w:type="spellEnd"/>
      <w:r w:rsidR="00281CE0" w:rsidRPr="000F57A1">
        <w:rPr>
          <w:lang w:val="en-US"/>
        </w:rPr>
        <w:t>, 1955) of the individuals publishing or sharing news is increasingly integrated into the news as a form of authoritative knowledge, worth listening to and trust</w:t>
      </w:r>
      <w:r w:rsidR="003967C5" w:rsidRPr="000F57A1">
        <w:rPr>
          <w:lang w:val="en-US"/>
        </w:rPr>
        <w:t>ing</w:t>
      </w:r>
      <w:r w:rsidR="00281CE0" w:rsidRPr="000F57A1">
        <w:rPr>
          <w:lang w:val="en-US"/>
        </w:rPr>
        <w:t xml:space="preserve"> in.</w:t>
      </w:r>
      <w:r w:rsidR="004A4FB6" w:rsidRPr="000F57A1">
        <w:rPr>
          <w:lang w:val="en-US"/>
        </w:rPr>
        <w:t xml:space="preserve"> </w:t>
      </w:r>
    </w:p>
    <w:p w14:paraId="6C1A8A2F" w14:textId="4DFCAC6C" w:rsidR="008D15C6" w:rsidRPr="000F57A1" w:rsidRDefault="003967C5" w:rsidP="004A4FB6">
      <w:pPr>
        <w:spacing w:after="0" w:line="240" w:lineRule="auto"/>
        <w:ind w:firstLine="567"/>
        <w:jc w:val="both"/>
        <w:rPr>
          <w:lang w:val="en-US"/>
        </w:rPr>
      </w:pPr>
      <w:del w:id="267" w:author="Mats Ekström" w:date="2019-01-28T16:14:00Z">
        <w:r w:rsidRPr="000F57A1" w:rsidDel="008C7D8D">
          <w:rPr>
            <w:lang w:val="en-US"/>
          </w:rPr>
          <w:delText>Further</w:delText>
        </w:r>
        <w:r w:rsidR="00973E1D" w:rsidRPr="000F57A1" w:rsidDel="008C7D8D">
          <w:rPr>
            <w:lang w:val="en-US"/>
          </w:rPr>
          <w:delText>m</w:delText>
        </w:r>
        <w:r w:rsidR="008D15C6" w:rsidRPr="000F57A1" w:rsidDel="008C7D8D">
          <w:rPr>
            <w:lang w:val="en-US"/>
          </w:rPr>
          <w:delText xml:space="preserve">ore, news as </w:delText>
        </w:r>
        <w:r w:rsidRPr="000F57A1" w:rsidDel="008C7D8D">
          <w:rPr>
            <w:lang w:val="en-US"/>
          </w:rPr>
          <w:delText xml:space="preserve">a </w:delText>
        </w:r>
        <w:r w:rsidR="008D15C6" w:rsidRPr="000F57A1" w:rsidDel="008C7D8D">
          <w:rPr>
            <w:lang w:val="en-US"/>
          </w:rPr>
          <w:delText xml:space="preserve">form of knowledge is </w:delText>
        </w:r>
        <w:r w:rsidR="005C6B30" w:rsidRPr="000F57A1" w:rsidDel="008C7D8D">
          <w:rPr>
            <w:lang w:val="en-US"/>
          </w:rPr>
          <w:delText xml:space="preserve">indirectly </w:delText>
        </w:r>
        <w:r w:rsidR="008D15C6" w:rsidRPr="000F57A1" w:rsidDel="008C7D8D">
          <w:rPr>
            <w:lang w:val="en-US"/>
          </w:rPr>
          <w:delText xml:space="preserve">authorized </w:delText>
        </w:r>
        <w:r w:rsidR="005C6B30" w:rsidRPr="000F57A1" w:rsidDel="008C7D8D">
          <w:rPr>
            <w:lang w:val="en-US"/>
          </w:rPr>
          <w:delText>through patterns of news consumption</w:delText>
        </w:r>
        <w:r w:rsidR="008D15C6" w:rsidRPr="000F57A1" w:rsidDel="008C7D8D">
          <w:rPr>
            <w:lang w:val="en-US"/>
          </w:rPr>
          <w:delText xml:space="preserve">. </w:delText>
        </w:r>
      </w:del>
      <w:moveFromRangeStart w:id="268" w:author="Mats Ekström" w:date="2019-01-28T16:14:00Z" w:name="move536455425"/>
      <w:moveFrom w:id="269" w:author="Mats Ekström" w:date="2019-01-28T16:14:00Z">
        <w:r w:rsidR="008D15C6" w:rsidRPr="000F57A1" w:rsidDel="008C7D8D">
          <w:rPr>
            <w:lang w:val="en-US"/>
          </w:rPr>
          <w:t>How news organizations evaluate and understand their authority as truth-tellers, and more specifically</w:t>
        </w:r>
        <w:r w:rsidRPr="000F57A1" w:rsidDel="008C7D8D">
          <w:rPr>
            <w:lang w:val="en-US"/>
          </w:rPr>
          <w:t>,</w:t>
        </w:r>
        <w:r w:rsidR="008D15C6" w:rsidRPr="000F57A1" w:rsidDel="008C7D8D">
          <w:rPr>
            <w:lang w:val="en-US"/>
          </w:rPr>
          <w:t xml:space="preserve"> the relevance of individual news items, is dependent o</w:t>
        </w:r>
        <w:r w:rsidRPr="000F57A1" w:rsidDel="008C7D8D">
          <w:rPr>
            <w:lang w:val="en-US"/>
          </w:rPr>
          <w:t>n</w:t>
        </w:r>
        <w:r w:rsidR="008D15C6" w:rsidRPr="000F57A1" w:rsidDel="008C7D8D">
          <w:rPr>
            <w:lang w:val="en-US"/>
          </w:rPr>
          <w:t xml:space="preserve"> audience feedback increasingly measured through audience metrics</w:t>
        </w:r>
        <w:r w:rsidR="00C54C5E" w:rsidRPr="000F57A1" w:rsidDel="008C7D8D">
          <w:rPr>
            <w:lang w:val="en-US"/>
          </w:rPr>
          <w:t xml:space="preserve"> (Zamith, 2018)</w:t>
        </w:r>
        <w:r w:rsidR="008D15C6" w:rsidRPr="000F57A1" w:rsidDel="008C7D8D">
          <w:rPr>
            <w:lang w:val="en-US"/>
          </w:rPr>
          <w:t xml:space="preserve">.    </w:t>
        </w:r>
      </w:moveFrom>
      <w:moveFromRangeEnd w:id="268"/>
    </w:p>
    <w:p w14:paraId="078201BA" w14:textId="77777777" w:rsidR="00281CE0" w:rsidRPr="000F57A1" w:rsidRDefault="00281CE0" w:rsidP="0066797C">
      <w:pPr>
        <w:spacing w:after="0" w:line="240" w:lineRule="auto"/>
        <w:ind w:left="709"/>
        <w:jc w:val="both"/>
        <w:rPr>
          <w:rFonts w:ascii="Times New Roman" w:hAnsi="Times New Roman"/>
          <w:lang w:val="en-US"/>
        </w:rPr>
      </w:pPr>
    </w:p>
    <w:p w14:paraId="218902DB" w14:textId="77777777" w:rsidR="00281CE0" w:rsidRPr="000F57A1" w:rsidRDefault="00281CE0" w:rsidP="0066797C">
      <w:pPr>
        <w:spacing w:after="0" w:line="240" w:lineRule="auto"/>
        <w:ind w:left="709"/>
        <w:jc w:val="both"/>
        <w:rPr>
          <w:rFonts w:ascii="Times New Roman" w:hAnsi="Times New Roman"/>
          <w:lang w:val="en-US"/>
        </w:rPr>
      </w:pPr>
    </w:p>
    <w:p w14:paraId="203F4D93" w14:textId="4B8C0965" w:rsidR="00281CE0" w:rsidRPr="000F57A1" w:rsidRDefault="00281CE0" w:rsidP="0066797C">
      <w:pPr>
        <w:spacing w:after="0" w:line="240" w:lineRule="auto"/>
        <w:jc w:val="both"/>
        <w:rPr>
          <w:b/>
          <w:lang w:val="en-US"/>
        </w:rPr>
      </w:pPr>
      <w:r w:rsidRPr="000F57A1">
        <w:rPr>
          <w:b/>
          <w:lang w:val="en-US"/>
        </w:rPr>
        <w:t>4. Conclu</w:t>
      </w:r>
      <w:r w:rsidR="003967C5" w:rsidRPr="000F57A1">
        <w:rPr>
          <w:b/>
          <w:lang w:val="en-US"/>
        </w:rPr>
        <w:t>sion</w:t>
      </w:r>
    </w:p>
    <w:p w14:paraId="378FB4DA" w14:textId="77777777" w:rsidR="00281CE0" w:rsidRPr="000F57A1" w:rsidRDefault="00281CE0" w:rsidP="0066797C">
      <w:pPr>
        <w:spacing w:after="0" w:line="240" w:lineRule="auto"/>
        <w:jc w:val="both"/>
        <w:rPr>
          <w:rFonts w:ascii="Times New Roman" w:hAnsi="Times New Roman"/>
          <w:lang w:val="en-US"/>
        </w:rPr>
      </w:pPr>
    </w:p>
    <w:p w14:paraId="16DB1CDE" w14:textId="34E4BD4F" w:rsidR="00971023" w:rsidRDefault="00281CE0" w:rsidP="00D10E4E">
      <w:pPr>
        <w:spacing w:after="0" w:line="240" w:lineRule="auto"/>
        <w:jc w:val="both"/>
        <w:rPr>
          <w:ins w:id="270" w:author="Oscar Westlund" w:date="2019-01-21T16:38:00Z"/>
          <w:rFonts w:asciiTheme="minorHAnsi" w:hAnsiTheme="minorHAnsi" w:cs="Arial"/>
          <w:lang w:val="en-US"/>
        </w:rPr>
      </w:pPr>
      <w:r w:rsidRPr="000F57A1">
        <w:rPr>
          <w:lang w:val="en-US"/>
        </w:rPr>
        <w:t xml:space="preserve">Institutional news </w:t>
      </w:r>
      <w:r w:rsidR="00713C20" w:rsidRPr="000F57A1">
        <w:rPr>
          <w:lang w:val="en-US"/>
        </w:rPr>
        <w:t>publishers</w:t>
      </w:r>
      <w:r w:rsidRPr="000F57A1">
        <w:rPr>
          <w:lang w:val="en-US"/>
        </w:rPr>
        <w:t xml:space="preserve"> have long comprised the producers of journalism</w:t>
      </w:r>
      <w:r w:rsidR="003967C5" w:rsidRPr="000F57A1">
        <w:rPr>
          <w:lang w:val="en-US"/>
        </w:rPr>
        <w:t>.</w:t>
      </w:r>
      <w:r w:rsidRPr="000F57A1">
        <w:rPr>
          <w:lang w:val="en-US"/>
        </w:rPr>
        <w:t xml:space="preserve"> </w:t>
      </w:r>
      <w:r w:rsidR="003967C5" w:rsidRPr="000F57A1">
        <w:rPr>
          <w:lang w:val="en-US"/>
        </w:rPr>
        <w:t>They</w:t>
      </w:r>
      <w:r w:rsidRPr="000F57A1">
        <w:rPr>
          <w:lang w:val="en-US"/>
        </w:rPr>
        <w:t xml:space="preserve"> have also published and distributed their news via proprietary platforms. Social media platforms act as intermediaries</w:t>
      </w:r>
      <w:r w:rsidR="003967C5" w:rsidRPr="000F57A1">
        <w:rPr>
          <w:lang w:val="en-US"/>
        </w:rPr>
        <w:t>.</w:t>
      </w:r>
      <w:r w:rsidRPr="000F57A1">
        <w:rPr>
          <w:lang w:val="en-US"/>
        </w:rPr>
        <w:t xml:space="preserve"> </w:t>
      </w:r>
      <w:r w:rsidR="003967C5" w:rsidRPr="000F57A1">
        <w:rPr>
          <w:lang w:val="en-US"/>
        </w:rPr>
        <w:t>Consequently,</w:t>
      </w:r>
      <w:r w:rsidRPr="000F57A1">
        <w:rPr>
          <w:lang w:val="en-US"/>
        </w:rPr>
        <w:t xml:space="preserve"> they have caused disruption, increasingly dislocating the news producers and their news production processes from the platforms onto which the news material is published and accessed. Ultimately</w:t>
      </w:r>
      <w:r w:rsidR="003967C5" w:rsidRPr="000F57A1">
        <w:rPr>
          <w:lang w:val="en-US"/>
        </w:rPr>
        <w:t>,</w:t>
      </w:r>
      <w:r w:rsidRPr="000F57A1">
        <w:rPr>
          <w:lang w:val="en-US"/>
        </w:rPr>
        <w:t xml:space="preserve"> a </w:t>
      </w:r>
      <w:r w:rsidRPr="000F57A1">
        <w:rPr>
          <w:rFonts w:cs="Arial"/>
          <w:i/>
          <w:lang w:val="en-US"/>
        </w:rPr>
        <w:t>dislocation of news journalism</w:t>
      </w:r>
      <w:r w:rsidRPr="000F57A1">
        <w:rPr>
          <w:rFonts w:cs="Arial"/>
          <w:lang w:val="en-US"/>
        </w:rPr>
        <w:t xml:space="preserve"> </w:t>
      </w:r>
      <w:r w:rsidR="003967C5" w:rsidRPr="000F57A1">
        <w:rPr>
          <w:rFonts w:cs="Arial"/>
          <w:lang w:val="en-US"/>
        </w:rPr>
        <w:t xml:space="preserve">is occurring </w:t>
      </w:r>
      <w:r w:rsidR="00E81861" w:rsidRPr="000F57A1">
        <w:rPr>
          <w:rFonts w:cs="Arial"/>
          <w:lang w:val="en-US"/>
        </w:rPr>
        <w:t xml:space="preserve">in which news publishers have become dependent, </w:t>
      </w:r>
      <w:r w:rsidR="003967C5" w:rsidRPr="000F57A1">
        <w:rPr>
          <w:rFonts w:cs="Arial"/>
          <w:lang w:val="en-US"/>
        </w:rPr>
        <w:t>to varying degrees</w:t>
      </w:r>
      <w:r w:rsidR="00E81861" w:rsidRPr="000F57A1">
        <w:rPr>
          <w:rFonts w:cs="Arial"/>
          <w:lang w:val="en-US"/>
        </w:rPr>
        <w:t xml:space="preserve">, on </w:t>
      </w:r>
      <w:del w:id="271" w:author="Oscar Westlund" w:date="2019-01-21T16:26:00Z">
        <w:r w:rsidR="00E81861" w:rsidRPr="000F57A1" w:rsidDel="00D10E4E">
          <w:rPr>
            <w:rFonts w:cs="Arial"/>
            <w:lang w:val="en-US"/>
          </w:rPr>
          <w:delText xml:space="preserve">non-proprietary </w:delText>
        </w:r>
      </w:del>
      <w:r w:rsidR="00E81861" w:rsidRPr="000F57A1">
        <w:rPr>
          <w:rFonts w:cs="Arial"/>
          <w:lang w:val="en-US"/>
        </w:rPr>
        <w:t>platform</w:t>
      </w:r>
      <w:ins w:id="272" w:author="Oscar Westlund" w:date="2019-01-21T16:25:00Z">
        <w:r w:rsidR="00D10E4E">
          <w:rPr>
            <w:rFonts w:cs="Arial"/>
            <w:lang w:val="en-US"/>
          </w:rPr>
          <w:t>s</w:t>
        </w:r>
      </w:ins>
      <w:ins w:id="273" w:author="Oscar Westlund" w:date="2019-01-21T16:26:00Z">
        <w:r w:rsidR="00D10E4E">
          <w:rPr>
            <w:rFonts w:cs="Arial"/>
            <w:lang w:val="en-US"/>
          </w:rPr>
          <w:t xml:space="preserve"> </w:t>
        </w:r>
        <w:r w:rsidR="00D10E4E" w:rsidRPr="000F57A1">
          <w:rPr>
            <w:rFonts w:cs="Arial"/>
            <w:lang w:val="en-US"/>
          </w:rPr>
          <w:t>non-proprietary</w:t>
        </w:r>
      </w:ins>
      <w:ins w:id="274" w:author="Oscar Westlund" w:date="2019-01-21T16:25:00Z">
        <w:r w:rsidR="00D10E4E">
          <w:rPr>
            <w:rFonts w:cs="Arial"/>
            <w:lang w:val="en-US"/>
          </w:rPr>
          <w:t xml:space="preserve"> </w:t>
        </w:r>
      </w:ins>
      <w:ins w:id="275" w:author="Oscar Westlund" w:date="2019-01-21T16:26:00Z">
        <w:r w:rsidR="00D10E4E">
          <w:rPr>
            <w:rFonts w:cs="Arial"/>
            <w:lang w:val="en-US"/>
          </w:rPr>
          <w:t xml:space="preserve">to themselves, </w:t>
        </w:r>
      </w:ins>
      <w:ins w:id="276" w:author="Oscar Westlund" w:date="2019-01-21T16:25:00Z">
        <w:r w:rsidR="00D10E4E">
          <w:rPr>
            <w:rFonts w:cs="Arial"/>
            <w:lang w:val="en-US"/>
          </w:rPr>
          <w:t>provi</w:t>
        </w:r>
      </w:ins>
      <w:ins w:id="277" w:author="Oscar Westlund" w:date="2019-01-21T16:26:00Z">
        <w:r w:rsidR="00D10E4E">
          <w:rPr>
            <w:rFonts w:cs="Arial"/>
            <w:lang w:val="en-US"/>
          </w:rPr>
          <w:t>ded by social media</w:t>
        </w:r>
      </w:ins>
      <w:r w:rsidR="00E81861" w:rsidRPr="000F57A1">
        <w:rPr>
          <w:rFonts w:cs="Arial"/>
          <w:lang w:val="en-US"/>
        </w:rPr>
        <w:t xml:space="preserve"> companies</w:t>
      </w:r>
      <w:ins w:id="278" w:author="Oscar Westlund" w:date="2019-01-21T16:26:00Z">
        <w:r w:rsidR="00D10E4E">
          <w:rPr>
            <w:rFonts w:cs="Arial"/>
            <w:lang w:val="en-US"/>
          </w:rPr>
          <w:t>,</w:t>
        </w:r>
      </w:ins>
      <w:r w:rsidR="00E81861" w:rsidRPr="000F57A1">
        <w:rPr>
          <w:rFonts w:cs="Arial"/>
          <w:lang w:val="en-US"/>
        </w:rPr>
        <w:t xml:space="preserve"> to achieve some of their goals</w:t>
      </w:r>
      <w:r w:rsidR="00AC392F" w:rsidRPr="000F57A1">
        <w:rPr>
          <w:rFonts w:cs="Arial"/>
          <w:lang w:val="en-US"/>
        </w:rPr>
        <w:t xml:space="preserve">. As discussed, and originally forwarded by Emerson (1962), a situation in which </w:t>
      </w:r>
      <w:r w:rsidR="00AC392F" w:rsidRPr="000F57A1">
        <w:rPr>
          <w:rFonts w:asciiTheme="minorHAnsi" w:hAnsiTheme="minorHAnsi"/>
          <w:lang w:val="en-US"/>
        </w:rPr>
        <w:t xml:space="preserve">actor I depends on actor II for achieving the goals they have set is a strong indicator of power. </w:t>
      </w:r>
      <w:ins w:id="279" w:author="Oscar Westlund" w:date="2019-01-21T16:27:00Z">
        <w:r w:rsidR="00D10E4E">
          <w:rPr>
            <w:rFonts w:asciiTheme="minorHAnsi" w:hAnsiTheme="minorHAnsi"/>
            <w:lang w:val="en-US"/>
          </w:rPr>
          <w:t>N</w:t>
        </w:r>
      </w:ins>
      <w:del w:id="280" w:author="Oscar Westlund" w:date="2019-01-21T16:27:00Z">
        <w:r w:rsidR="00AC392F" w:rsidRPr="000F57A1" w:rsidDel="00D10E4E">
          <w:rPr>
            <w:rFonts w:asciiTheme="minorHAnsi" w:hAnsiTheme="minorHAnsi"/>
            <w:lang w:val="en-US"/>
          </w:rPr>
          <w:delText>Some n</w:delText>
        </w:r>
      </w:del>
      <w:r w:rsidR="00AC392F" w:rsidRPr="000F57A1">
        <w:rPr>
          <w:rFonts w:asciiTheme="minorHAnsi" w:hAnsiTheme="minorHAnsi"/>
          <w:lang w:val="en-US"/>
        </w:rPr>
        <w:t xml:space="preserve">ews publishers depend on </w:t>
      </w:r>
      <w:ins w:id="281" w:author="Oscar Westlund" w:date="2019-01-21T16:26:00Z">
        <w:r w:rsidR="00D10E4E">
          <w:rPr>
            <w:rFonts w:asciiTheme="minorHAnsi" w:hAnsiTheme="minorHAnsi"/>
            <w:lang w:val="en-US"/>
          </w:rPr>
          <w:t xml:space="preserve">such </w:t>
        </w:r>
      </w:ins>
      <w:del w:id="282" w:author="Oscar Westlund" w:date="2019-01-21T16:26:00Z">
        <w:r w:rsidR="00AC392F" w:rsidRPr="000F57A1" w:rsidDel="00D10E4E">
          <w:rPr>
            <w:rFonts w:cs="Arial"/>
            <w:lang w:val="en-US"/>
          </w:rPr>
          <w:delText xml:space="preserve">non-proprietary </w:delText>
        </w:r>
      </w:del>
      <w:r w:rsidR="00AC392F" w:rsidRPr="000F57A1">
        <w:rPr>
          <w:rFonts w:cs="Arial"/>
          <w:lang w:val="en-US"/>
        </w:rPr>
        <w:t xml:space="preserve">platform companies in many different ways; for gaining wide reach and engagement with the news they publish, building and sustaining revenues, implementing analytics to gain metrics that are useful, improving different forms of digital journalism, and so forth. </w:t>
      </w:r>
      <w:ins w:id="283" w:author="Oscar Westlund" w:date="2019-01-21T16:27:00Z">
        <w:r w:rsidR="00D10E4E">
          <w:rPr>
            <w:rFonts w:cs="Arial"/>
            <w:lang w:val="en-US"/>
          </w:rPr>
          <w:t>W</w:t>
        </w:r>
      </w:ins>
      <w:ins w:id="284" w:author="Oscar Westlund" w:date="2019-01-21T16:28:00Z">
        <w:r w:rsidR="00D10E4E">
          <w:rPr>
            <w:rFonts w:cs="Arial"/>
            <w:lang w:val="en-US"/>
          </w:rPr>
          <w:t xml:space="preserve">hile </w:t>
        </w:r>
        <w:r w:rsidR="00D10E4E" w:rsidRPr="000F57A1">
          <w:rPr>
            <w:rFonts w:cs="Arial"/>
            <w:i/>
            <w:lang w:val="en-US"/>
          </w:rPr>
          <w:t>dislocation of news journalism</w:t>
        </w:r>
        <w:r w:rsidR="00D10E4E">
          <w:rPr>
            <w:rFonts w:cs="Arial"/>
            <w:i/>
            <w:lang w:val="en-US"/>
          </w:rPr>
          <w:t xml:space="preserve"> </w:t>
        </w:r>
        <w:r w:rsidR="00D10E4E" w:rsidRPr="00971023">
          <w:rPr>
            <w:rFonts w:cs="Arial"/>
            <w:lang w:val="en-US"/>
            <w:rPrChange w:id="285" w:author="Oscar Westlund" w:date="2019-01-21T16:30:00Z">
              <w:rPr>
                <w:rFonts w:cs="Arial"/>
                <w:i/>
                <w:lang w:val="en-US"/>
              </w:rPr>
            </w:rPrChange>
          </w:rPr>
          <w:t>mainly has involved a process</w:t>
        </w:r>
      </w:ins>
      <w:ins w:id="286" w:author="Oscar Westlund" w:date="2019-01-21T16:30:00Z">
        <w:r w:rsidR="00971023">
          <w:rPr>
            <w:rFonts w:cs="Arial"/>
            <w:lang w:val="en-US"/>
          </w:rPr>
          <w:t xml:space="preserve"> of </w:t>
        </w:r>
        <w:r w:rsidR="00971023">
          <w:rPr>
            <w:rFonts w:cs="Arial"/>
            <w:lang w:val="en-US"/>
          </w:rPr>
          <w:lastRenderedPageBreak/>
          <w:t>dislocation from news media organizations to platform companies,</w:t>
        </w:r>
      </w:ins>
      <w:ins w:id="287" w:author="Oscar Westlund" w:date="2019-01-21T16:31:00Z">
        <w:r w:rsidR="00971023">
          <w:rPr>
            <w:rFonts w:cs="Arial"/>
            <w:lang w:val="en-US"/>
          </w:rPr>
          <w:t xml:space="preserve"> this conceptualization also covers processes in which news media organizations work towards </w:t>
        </w:r>
      </w:ins>
      <w:ins w:id="288" w:author="Oscar Westlund" w:date="2019-01-21T16:32:00Z">
        <w:r w:rsidR="00971023">
          <w:rPr>
            <w:rFonts w:cs="Arial"/>
            <w:lang w:val="en-US"/>
          </w:rPr>
          <w:t xml:space="preserve">reducing their dependence and developing the significance of their proprietary platforms again (Newman, 2019; </w:t>
        </w:r>
      </w:ins>
      <w:ins w:id="289" w:author="Oscar Westlund" w:date="2019-01-21T16:34:00Z">
        <w:r w:rsidR="00971023">
          <w:rPr>
            <w:rFonts w:asciiTheme="minorHAnsi" w:hAnsiTheme="minorHAnsi" w:cs="Arial"/>
            <w:lang w:val="en-US"/>
          </w:rPr>
          <w:t xml:space="preserve">Chua and Westlund, 2019). </w:t>
        </w:r>
      </w:ins>
      <w:ins w:id="290" w:author="Oscar Westlund" w:date="2019-01-21T16:37:00Z">
        <w:r w:rsidR="00971023">
          <w:rPr>
            <w:rFonts w:asciiTheme="minorHAnsi" w:hAnsiTheme="minorHAnsi" w:cs="Arial"/>
            <w:lang w:val="en-US"/>
          </w:rPr>
          <w:t xml:space="preserve">It is worth considering that </w:t>
        </w:r>
      </w:ins>
      <w:ins w:id="291" w:author="Oscar Westlund" w:date="2019-01-21T16:39:00Z">
        <w:r w:rsidR="00971023">
          <w:rPr>
            <w:rFonts w:asciiTheme="minorHAnsi" w:hAnsiTheme="minorHAnsi" w:cs="Arial"/>
            <w:lang w:val="en-US"/>
          </w:rPr>
          <w:t xml:space="preserve">news organizations struggling to finance their operations may establish fruitful partnerships </w:t>
        </w:r>
      </w:ins>
      <w:ins w:id="292" w:author="Oscar Westlund" w:date="2019-01-21T16:40:00Z">
        <w:r w:rsidR="007C3711">
          <w:rPr>
            <w:rFonts w:asciiTheme="minorHAnsi" w:hAnsiTheme="minorHAnsi" w:cs="Arial"/>
            <w:lang w:val="en-US"/>
          </w:rPr>
          <w:t xml:space="preserve">if they can offer digital platforms of their own, and these can also serve as the most important appeal for potential buyers who may have to come to </w:t>
        </w:r>
      </w:ins>
      <w:ins w:id="293" w:author="Oscar Westlund" w:date="2019-01-21T16:41:00Z">
        <w:r w:rsidR="007C3711">
          <w:rPr>
            <w:rFonts w:asciiTheme="minorHAnsi" w:hAnsiTheme="minorHAnsi" w:cs="Arial"/>
            <w:lang w:val="en-US"/>
          </w:rPr>
          <w:t xml:space="preserve">their rescue in the future. </w:t>
        </w:r>
      </w:ins>
    </w:p>
    <w:p w14:paraId="3B35E629" w14:textId="32233A40" w:rsidR="00D10E4E" w:rsidRPr="000F57A1" w:rsidDel="00971023" w:rsidRDefault="00D10E4E" w:rsidP="00AC392F">
      <w:pPr>
        <w:spacing w:after="0" w:line="240" w:lineRule="auto"/>
        <w:jc w:val="both"/>
        <w:rPr>
          <w:del w:id="294" w:author="Oscar Westlund" w:date="2019-01-21T16:36:00Z"/>
          <w:rFonts w:cs="Arial"/>
          <w:lang w:val="en-US"/>
        </w:rPr>
      </w:pPr>
    </w:p>
    <w:p w14:paraId="5EF60957" w14:textId="26C047C1" w:rsidR="007A09A8" w:rsidRPr="000F57A1" w:rsidRDefault="00290A97" w:rsidP="005C6B30">
      <w:pPr>
        <w:spacing w:after="0" w:line="240" w:lineRule="auto"/>
        <w:ind w:firstLine="567"/>
        <w:jc w:val="both"/>
        <w:rPr>
          <w:rFonts w:cs="Arial"/>
          <w:lang w:val="en-US"/>
        </w:rPr>
      </w:pPr>
      <w:r w:rsidRPr="000F57A1">
        <w:rPr>
          <w:rFonts w:cs="Arial"/>
          <w:lang w:val="en-US"/>
        </w:rPr>
        <w:t xml:space="preserve">The </w:t>
      </w:r>
      <w:r w:rsidRPr="00D10E4E">
        <w:rPr>
          <w:rFonts w:cs="Arial"/>
          <w:i/>
          <w:lang w:val="en-US"/>
          <w:rPrChange w:id="295" w:author="Oscar Westlund" w:date="2019-01-21T16:27:00Z">
            <w:rPr>
              <w:rFonts w:cs="Arial"/>
              <w:lang w:val="en-US"/>
            </w:rPr>
          </w:rPrChange>
        </w:rPr>
        <w:t xml:space="preserve">dislocation of news </w:t>
      </w:r>
      <w:ins w:id="296" w:author="Oscar Westlund" w:date="2019-01-21T16:26:00Z">
        <w:r w:rsidR="00D10E4E" w:rsidRPr="00D10E4E">
          <w:rPr>
            <w:rFonts w:cs="Arial"/>
            <w:i/>
            <w:lang w:val="en-US"/>
            <w:rPrChange w:id="297" w:author="Oscar Westlund" w:date="2019-01-21T16:27:00Z">
              <w:rPr>
                <w:rFonts w:cs="Arial"/>
                <w:lang w:val="en-US"/>
              </w:rPr>
            </w:rPrChange>
          </w:rPr>
          <w:t>journalism</w:t>
        </w:r>
        <w:r w:rsidR="00D10E4E">
          <w:rPr>
            <w:rFonts w:cs="Arial"/>
            <w:lang w:val="en-US"/>
          </w:rPr>
          <w:t xml:space="preserve"> </w:t>
        </w:r>
      </w:ins>
      <w:r w:rsidRPr="000F57A1">
        <w:rPr>
          <w:rFonts w:cs="Arial"/>
          <w:lang w:val="en-US"/>
        </w:rPr>
        <w:t>ha</w:t>
      </w:r>
      <w:r w:rsidR="003967C5" w:rsidRPr="000F57A1">
        <w:rPr>
          <w:rFonts w:cs="Arial"/>
          <w:lang w:val="en-US"/>
        </w:rPr>
        <w:t>s</w:t>
      </w:r>
      <w:r w:rsidRPr="000F57A1">
        <w:rPr>
          <w:rFonts w:cs="Arial"/>
          <w:lang w:val="en-US"/>
        </w:rPr>
        <w:t xml:space="preserve"> important implications for </w:t>
      </w:r>
      <w:r w:rsidR="00445BB2" w:rsidRPr="000F57A1">
        <w:rPr>
          <w:rFonts w:cs="Arial"/>
          <w:lang w:val="en-US"/>
        </w:rPr>
        <w:t>how news journalism achieve</w:t>
      </w:r>
      <w:r w:rsidR="00114D84" w:rsidRPr="000F57A1">
        <w:rPr>
          <w:rFonts w:cs="Arial"/>
          <w:lang w:val="en-US"/>
        </w:rPr>
        <w:t>s</w:t>
      </w:r>
      <w:r w:rsidR="00445BB2" w:rsidRPr="000F57A1">
        <w:rPr>
          <w:rFonts w:cs="Arial"/>
          <w:lang w:val="en-US"/>
        </w:rPr>
        <w:t xml:space="preserve"> the epistemic goals of providing reliable public information</w:t>
      </w:r>
      <w:r w:rsidRPr="000F57A1">
        <w:rPr>
          <w:rFonts w:cs="Arial"/>
          <w:lang w:val="en-US"/>
        </w:rPr>
        <w:t>. C</w:t>
      </w:r>
      <w:r w:rsidR="005E7E1C" w:rsidRPr="000F57A1">
        <w:rPr>
          <w:rFonts w:cs="Arial"/>
          <w:lang w:val="en-US"/>
        </w:rPr>
        <w:t xml:space="preserve">hallenges and disruption of </w:t>
      </w:r>
      <w:r w:rsidRPr="000F57A1">
        <w:rPr>
          <w:rFonts w:cs="Arial"/>
          <w:lang w:val="en-US"/>
        </w:rPr>
        <w:t xml:space="preserve">the truth claims of news </w:t>
      </w:r>
      <w:r w:rsidR="00B97BD8" w:rsidRPr="000F57A1">
        <w:rPr>
          <w:rFonts w:cs="Arial"/>
          <w:lang w:val="en-US"/>
        </w:rPr>
        <w:t>and the</w:t>
      </w:r>
      <w:r w:rsidRPr="000F57A1">
        <w:rPr>
          <w:rFonts w:cs="Arial"/>
          <w:lang w:val="en-US"/>
        </w:rPr>
        <w:t xml:space="preserve"> authority of news journalism </w:t>
      </w:r>
      <w:r w:rsidR="00B97BD8" w:rsidRPr="000F57A1">
        <w:rPr>
          <w:rFonts w:cs="Arial"/>
          <w:lang w:val="en-US"/>
        </w:rPr>
        <w:t>have</w:t>
      </w:r>
      <w:r w:rsidRPr="000F57A1">
        <w:rPr>
          <w:rFonts w:cs="Arial"/>
          <w:lang w:val="en-US"/>
        </w:rPr>
        <w:t xml:space="preserve"> been discussed most intensively in relation to the</w:t>
      </w:r>
      <w:r w:rsidR="005E7E1C" w:rsidRPr="000F57A1">
        <w:rPr>
          <w:rFonts w:cs="Arial"/>
          <w:lang w:val="en-US"/>
        </w:rPr>
        <w:t xml:space="preserve"> discourse of</w:t>
      </w:r>
      <w:r w:rsidR="00114D84" w:rsidRPr="000F57A1">
        <w:rPr>
          <w:rFonts w:cs="Arial"/>
          <w:lang w:val="en-US"/>
        </w:rPr>
        <w:t xml:space="preserve"> so-called</w:t>
      </w:r>
      <w:r w:rsidR="005E7E1C" w:rsidRPr="000F57A1">
        <w:rPr>
          <w:rFonts w:cs="Arial"/>
          <w:lang w:val="en-US"/>
        </w:rPr>
        <w:t xml:space="preserve"> fake news. However, the </w:t>
      </w:r>
      <w:r w:rsidR="00A9687D" w:rsidRPr="000F57A1">
        <w:rPr>
          <w:rFonts w:cs="Arial"/>
          <w:lang w:val="en-US"/>
        </w:rPr>
        <w:t>transformation of news in</w:t>
      </w:r>
      <w:r w:rsidR="00B97BD8" w:rsidRPr="000F57A1">
        <w:rPr>
          <w:rFonts w:cs="Arial"/>
          <w:lang w:val="en-US"/>
        </w:rPr>
        <w:t xml:space="preserve"> the context of social media has </w:t>
      </w:r>
      <w:r w:rsidR="00445BB2" w:rsidRPr="000F57A1">
        <w:rPr>
          <w:rFonts w:cs="Arial"/>
          <w:lang w:val="en-US"/>
        </w:rPr>
        <w:t xml:space="preserve">also </w:t>
      </w:r>
      <w:r w:rsidR="00A9687D" w:rsidRPr="000F57A1">
        <w:rPr>
          <w:rFonts w:cs="Arial"/>
          <w:lang w:val="en-US"/>
        </w:rPr>
        <w:t>spurred</w:t>
      </w:r>
      <w:r w:rsidR="00D607C6" w:rsidRPr="000F57A1">
        <w:rPr>
          <w:rFonts w:cs="Arial"/>
          <w:lang w:val="en-US"/>
        </w:rPr>
        <w:t xml:space="preserve"> </w:t>
      </w:r>
      <w:del w:id="298" w:author="Oscar Westlund" w:date="2019-01-21T16:25:00Z">
        <w:r w:rsidR="00A9687D" w:rsidRPr="000F57A1" w:rsidDel="00D10E4E">
          <w:rPr>
            <w:rFonts w:cs="Arial"/>
            <w:lang w:val="en-US"/>
          </w:rPr>
          <w:delText xml:space="preserve"> </w:delText>
        </w:r>
      </w:del>
      <w:r w:rsidR="00D607C6" w:rsidRPr="000F57A1">
        <w:rPr>
          <w:rFonts w:cs="Arial"/>
          <w:lang w:val="en-US"/>
        </w:rPr>
        <w:t xml:space="preserve">an increasing </w:t>
      </w:r>
      <w:r w:rsidR="00A9687D" w:rsidRPr="000F57A1">
        <w:rPr>
          <w:rFonts w:cs="Arial"/>
          <w:lang w:val="en-US"/>
        </w:rPr>
        <w:t>amount of research focusing on</w:t>
      </w:r>
      <w:r w:rsidR="00445BB2" w:rsidRPr="000F57A1">
        <w:rPr>
          <w:rFonts w:cs="Arial"/>
          <w:lang w:val="en-US"/>
        </w:rPr>
        <w:t xml:space="preserve"> epistemology</w:t>
      </w:r>
      <w:r w:rsidR="003967C5" w:rsidRPr="000F57A1">
        <w:rPr>
          <w:rFonts w:cs="Arial"/>
          <w:lang w:val="en-US"/>
        </w:rPr>
        <w:t xml:space="preserve"> related issues</w:t>
      </w:r>
      <w:r w:rsidR="00A9687D" w:rsidRPr="000F57A1">
        <w:rPr>
          <w:rFonts w:cs="Arial"/>
          <w:lang w:val="en-US"/>
        </w:rPr>
        <w:t xml:space="preserve">. </w:t>
      </w:r>
      <w:r w:rsidR="00445BB2" w:rsidRPr="000F57A1">
        <w:rPr>
          <w:rFonts w:cs="Arial"/>
          <w:lang w:val="en-US"/>
        </w:rPr>
        <w:t>Researcher</w:t>
      </w:r>
      <w:r w:rsidR="00114D84" w:rsidRPr="000F57A1">
        <w:rPr>
          <w:rFonts w:cs="Arial"/>
          <w:lang w:val="en-US"/>
        </w:rPr>
        <w:t>s</w:t>
      </w:r>
      <w:r w:rsidR="00445BB2" w:rsidRPr="000F57A1">
        <w:rPr>
          <w:rFonts w:cs="Arial"/>
          <w:lang w:val="en-US"/>
        </w:rPr>
        <w:t xml:space="preserve"> have</w:t>
      </w:r>
      <w:r w:rsidR="003967C5" w:rsidRPr="000F57A1">
        <w:rPr>
          <w:rFonts w:cs="Arial"/>
          <w:lang w:val="en-US"/>
        </w:rPr>
        <w:t>,</w:t>
      </w:r>
      <w:r w:rsidR="00445BB2" w:rsidRPr="000F57A1">
        <w:rPr>
          <w:rFonts w:cs="Arial"/>
          <w:lang w:val="en-US"/>
        </w:rPr>
        <w:t xml:space="preserve"> for example</w:t>
      </w:r>
      <w:r w:rsidR="003967C5" w:rsidRPr="000F57A1">
        <w:rPr>
          <w:rFonts w:cs="Arial"/>
          <w:lang w:val="en-US"/>
        </w:rPr>
        <w:t>,</w:t>
      </w:r>
      <w:r w:rsidR="00445BB2" w:rsidRPr="000F57A1">
        <w:rPr>
          <w:rFonts w:cs="Arial"/>
          <w:lang w:val="en-US"/>
        </w:rPr>
        <w:t xml:space="preserve"> analyzed the </w:t>
      </w:r>
      <w:r w:rsidR="00D607C6" w:rsidRPr="000F57A1">
        <w:rPr>
          <w:rFonts w:cs="Arial"/>
          <w:lang w:val="en-US"/>
        </w:rPr>
        <w:t xml:space="preserve">competing and obscured knowledge claims in the distribution of news in social media, the </w:t>
      </w:r>
      <w:r w:rsidR="00445BB2" w:rsidRPr="000F57A1">
        <w:rPr>
          <w:rFonts w:cs="Arial"/>
          <w:lang w:val="en-US"/>
        </w:rPr>
        <w:t xml:space="preserve">shifting </w:t>
      </w:r>
      <w:r w:rsidR="00417C3B">
        <w:rPr>
          <w:rFonts w:cs="Arial"/>
          <w:lang w:val="en-US"/>
        </w:rPr>
        <w:t xml:space="preserve">processing and justifications of sources </w:t>
      </w:r>
      <w:r w:rsidR="00445BB2" w:rsidRPr="000F57A1">
        <w:rPr>
          <w:rFonts w:cs="Arial"/>
          <w:lang w:val="en-US"/>
        </w:rPr>
        <w:t>in journalism</w:t>
      </w:r>
      <w:r w:rsidR="00D607C6" w:rsidRPr="000F57A1">
        <w:rPr>
          <w:rFonts w:cs="Arial"/>
          <w:lang w:val="en-US"/>
        </w:rPr>
        <w:t>,</w:t>
      </w:r>
      <w:r w:rsidR="00445BB2" w:rsidRPr="000F57A1">
        <w:rPr>
          <w:rFonts w:cs="Arial"/>
          <w:lang w:val="en-US"/>
        </w:rPr>
        <w:t xml:space="preserve"> and </w:t>
      </w:r>
      <w:r w:rsidR="00417C3B">
        <w:rPr>
          <w:rFonts w:cs="Arial"/>
          <w:lang w:val="en-US"/>
        </w:rPr>
        <w:t>the role of social media in restructuring the social context</w:t>
      </w:r>
      <w:r w:rsidR="003D7108">
        <w:rPr>
          <w:rFonts w:cs="Arial"/>
          <w:lang w:val="en-US"/>
        </w:rPr>
        <w:t>s</w:t>
      </w:r>
      <w:r w:rsidR="00417C3B">
        <w:rPr>
          <w:rFonts w:cs="Arial"/>
          <w:lang w:val="en-US"/>
        </w:rPr>
        <w:t xml:space="preserve"> in which </w:t>
      </w:r>
      <w:r w:rsidR="00766F03">
        <w:rPr>
          <w:rFonts w:cs="Arial"/>
          <w:lang w:val="en-US"/>
        </w:rPr>
        <w:t xml:space="preserve">audiences </w:t>
      </w:r>
      <w:r w:rsidR="00417C3B">
        <w:rPr>
          <w:rFonts w:cs="Arial"/>
          <w:lang w:val="en-US"/>
        </w:rPr>
        <w:t>assess</w:t>
      </w:r>
      <w:r w:rsidR="00766F03">
        <w:rPr>
          <w:rFonts w:cs="Arial"/>
          <w:lang w:val="en-US"/>
        </w:rPr>
        <w:t>, interpret and validate the news</w:t>
      </w:r>
      <w:r w:rsidR="00B14E8E">
        <w:rPr>
          <w:rFonts w:cs="Arial"/>
          <w:lang w:val="en-US"/>
        </w:rPr>
        <w:t>.</w:t>
      </w:r>
    </w:p>
    <w:p w14:paraId="38137ED3" w14:textId="169D9780" w:rsidR="00DD205A" w:rsidRPr="000F57A1" w:rsidRDefault="007A09A8" w:rsidP="00DD205A">
      <w:pPr>
        <w:spacing w:after="0" w:line="240" w:lineRule="auto"/>
        <w:ind w:firstLine="567"/>
        <w:jc w:val="both"/>
        <w:rPr>
          <w:rFonts w:cs="Arial"/>
          <w:lang w:val="en-US"/>
        </w:rPr>
      </w:pPr>
      <w:r w:rsidRPr="000F57A1">
        <w:rPr>
          <w:rFonts w:asciiTheme="minorHAnsi" w:hAnsiTheme="minorHAnsi"/>
          <w:lang w:val="en-US"/>
        </w:rPr>
        <w:t xml:space="preserve">With ambitions toward making a contribution to the numerous studies connected to the emerging sub-field referred to as “epistemologies of digital journalism”, </w:t>
      </w:r>
      <w:r w:rsidRPr="000F57A1">
        <w:rPr>
          <w:rFonts w:cs="Arial"/>
          <w:lang w:val="en-US"/>
        </w:rPr>
        <w:t>t</w:t>
      </w:r>
      <w:r w:rsidR="00445BB2" w:rsidRPr="000F57A1">
        <w:rPr>
          <w:rFonts w:cs="Arial"/>
          <w:lang w:val="en-US"/>
        </w:rPr>
        <w:t>h</w:t>
      </w:r>
      <w:r w:rsidR="003967C5" w:rsidRPr="000F57A1">
        <w:rPr>
          <w:rFonts w:cs="Arial"/>
          <w:lang w:val="en-US"/>
        </w:rPr>
        <w:t>is</w:t>
      </w:r>
      <w:r w:rsidR="00445BB2" w:rsidRPr="000F57A1">
        <w:rPr>
          <w:rFonts w:cs="Arial"/>
          <w:lang w:val="en-US"/>
        </w:rPr>
        <w:t xml:space="preserve"> article </w:t>
      </w:r>
      <w:r w:rsidRPr="000F57A1">
        <w:rPr>
          <w:rFonts w:cs="Arial"/>
          <w:lang w:val="en-US"/>
        </w:rPr>
        <w:t>has presented a</w:t>
      </w:r>
      <w:r w:rsidR="00445BB2" w:rsidRPr="000F57A1">
        <w:rPr>
          <w:rFonts w:cs="Arial"/>
          <w:lang w:val="en-US"/>
        </w:rPr>
        <w:t xml:space="preserve"> broad</w:t>
      </w:r>
      <w:r w:rsidRPr="000F57A1">
        <w:rPr>
          <w:rFonts w:cs="Arial"/>
          <w:lang w:val="en-US"/>
        </w:rPr>
        <w:t xml:space="preserve"> </w:t>
      </w:r>
      <w:r w:rsidR="00445BB2" w:rsidRPr="000F57A1">
        <w:rPr>
          <w:rFonts w:cs="Arial"/>
          <w:lang w:val="en-US"/>
        </w:rPr>
        <w:t>perspective o</w:t>
      </w:r>
      <w:r w:rsidR="003967C5" w:rsidRPr="000F57A1">
        <w:rPr>
          <w:rFonts w:cs="Arial"/>
          <w:lang w:val="en-US"/>
        </w:rPr>
        <w:t>f</w:t>
      </w:r>
      <w:r w:rsidR="00445BB2" w:rsidRPr="000F57A1">
        <w:rPr>
          <w:rFonts w:cs="Arial"/>
          <w:lang w:val="en-US"/>
        </w:rPr>
        <w:t xml:space="preserve"> the epistemological implications </w:t>
      </w:r>
      <w:r w:rsidR="00114D84" w:rsidRPr="000F57A1">
        <w:rPr>
          <w:rFonts w:cs="Arial"/>
          <w:lang w:val="en-US"/>
        </w:rPr>
        <w:t>re</w:t>
      </w:r>
      <w:r w:rsidR="003967C5" w:rsidRPr="000F57A1">
        <w:rPr>
          <w:rFonts w:cs="Arial"/>
          <w:lang w:val="en-US"/>
        </w:rPr>
        <w:t>garding</w:t>
      </w:r>
      <w:r w:rsidR="00973E1D" w:rsidRPr="000F57A1">
        <w:rPr>
          <w:rFonts w:cs="Arial"/>
          <w:lang w:val="en-US"/>
        </w:rPr>
        <w:t xml:space="preserve"> </w:t>
      </w:r>
      <w:r w:rsidR="003967C5" w:rsidRPr="000F57A1">
        <w:rPr>
          <w:rFonts w:cs="Arial"/>
          <w:lang w:val="en-US"/>
        </w:rPr>
        <w:t xml:space="preserve">the </w:t>
      </w:r>
      <w:r w:rsidR="00445BB2" w:rsidRPr="000F57A1">
        <w:rPr>
          <w:rFonts w:cs="Arial"/>
          <w:lang w:val="en-US"/>
        </w:rPr>
        <w:t>dislocation of news journalism.</w:t>
      </w:r>
      <w:r w:rsidR="00C51FD3" w:rsidRPr="000F57A1">
        <w:rPr>
          <w:rFonts w:cs="Arial"/>
          <w:lang w:val="en-US"/>
        </w:rPr>
        <w:t xml:space="preserve"> </w:t>
      </w:r>
      <w:r w:rsidR="00114D84" w:rsidRPr="000F57A1">
        <w:rPr>
          <w:rFonts w:cs="Arial"/>
          <w:lang w:val="en-US"/>
        </w:rPr>
        <w:t xml:space="preserve">The </w:t>
      </w:r>
      <w:r w:rsidR="003C6F8C" w:rsidRPr="000F57A1">
        <w:rPr>
          <w:rFonts w:cs="Arial"/>
          <w:lang w:val="en-US"/>
        </w:rPr>
        <w:t xml:space="preserve">approach </w:t>
      </w:r>
      <w:r w:rsidR="00114D84" w:rsidRPr="000F57A1">
        <w:rPr>
          <w:rFonts w:cs="Arial"/>
          <w:lang w:val="en-US"/>
        </w:rPr>
        <w:t xml:space="preserve">proposed </w:t>
      </w:r>
      <w:r w:rsidR="003C6F8C" w:rsidRPr="000F57A1">
        <w:rPr>
          <w:rFonts w:cs="Arial"/>
          <w:lang w:val="en-US"/>
        </w:rPr>
        <w:t>differentiate</w:t>
      </w:r>
      <w:r w:rsidR="003967C5" w:rsidRPr="000F57A1">
        <w:rPr>
          <w:rFonts w:cs="Arial"/>
          <w:lang w:val="en-US"/>
        </w:rPr>
        <w:t>s</w:t>
      </w:r>
      <w:r w:rsidR="003C6F8C" w:rsidRPr="000F57A1">
        <w:rPr>
          <w:rFonts w:cs="Arial"/>
          <w:lang w:val="en-US"/>
        </w:rPr>
        <w:t xml:space="preserve"> between</w:t>
      </w:r>
      <w:r w:rsidR="003F3539" w:rsidRPr="000F57A1">
        <w:rPr>
          <w:rFonts w:cs="Arial"/>
          <w:lang w:val="en-US"/>
        </w:rPr>
        <w:t xml:space="preserve"> (1) articulated knowledge and truth claims, (2) </w:t>
      </w:r>
      <w:r w:rsidR="00C51FD3" w:rsidRPr="000F57A1">
        <w:rPr>
          <w:rFonts w:cs="Arial"/>
          <w:lang w:val="en-US"/>
        </w:rPr>
        <w:t xml:space="preserve">the production and </w:t>
      </w:r>
      <w:r w:rsidR="003F3539" w:rsidRPr="000F57A1">
        <w:rPr>
          <w:rFonts w:cs="Arial"/>
          <w:lang w:val="en-US"/>
        </w:rPr>
        <w:t xml:space="preserve">justification </w:t>
      </w:r>
      <w:r w:rsidR="00C51FD3" w:rsidRPr="000F57A1">
        <w:rPr>
          <w:rFonts w:cs="Arial"/>
          <w:lang w:val="en-US"/>
        </w:rPr>
        <w:t>of knowledge in</w:t>
      </w:r>
      <w:r w:rsidR="00342962" w:rsidRPr="000F57A1">
        <w:rPr>
          <w:rFonts w:cs="Arial"/>
          <w:lang w:val="en-US"/>
        </w:rPr>
        <w:t xml:space="preserve"> journalism</w:t>
      </w:r>
      <w:r w:rsidR="00C51FD3" w:rsidRPr="000F57A1">
        <w:rPr>
          <w:rFonts w:cs="Arial"/>
          <w:lang w:val="en-US"/>
        </w:rPr>
        <w:t xml:space="preserve"> </w:t>
      </w:r>
      <w:r w:rsidR="003F3539" w:rsidRPr="000F57A1">
        <w:rPr>
          <w:rFonts w:cs="Arial"/>
          <w:lang w:val="en-US"/>
        </w:rPr>
        <w:t xml:space="preserve">(3) the acceptance/rejection of knowledge claims in audience activities. </w:t>
      </w:r>
      <w:r w:rsidR="00D716CD" w:rsidRPr="000F57A1">
        <w:rPr>
          <w:rFonts w:cs="Arial"/>
          <w:lang w:val="en-US"/>
        </w:rPr>
        <w:t>T</w:t>
      </w:r>
      <w:r w:rsidR="00342962" w:rsidRPr="000F57A1">
        <w:rPr>
          <w:rFonts w:cs="Arial"/>
          <w:lang w:val="en-US"/>
        </w:rPr>
        <w:t xml:space="preserve">his comprehensive </w:t>
      </w:r>
      <w:r w:rsidR="005E50BD" w:rsidRPr="000F57A1">
        <w:rPr>
          <w:rFonts w:cs="Arial"/>
          <w:lang w:val="en-US"/>
        </w:rPr>
        <w:t xml:space="preserve">approach helps to systematically analyze </w:t>
      </w:r>
      <w:r w:rsidR="00DD205A" w:rsidRPr="000F57A1">
        <w:rPr>
          <w:rFonts w:cs="Arial"/>
          <w:lang w:val="en-US"/>
        </w:rPr>
        <w:t xml:space="preserve">key </w:t>
      </w:r>
      <w:r w:rsidR="005E50BD" w:rsidRPr="000F57A1">
        <w:rPr>
          <w:rFonts w:cs="Arial"/>
          <w:lang w:val="en-US"/>
        </w:rPr>
        <w:t>aspects of epistemology</w:t>
      </w:r>
      <w:r w:rsidR="00D716CD" w:rsidRPr="000F57A1">
        <w:rPr>
          <w:rFonts w:cs="Arial"/>
          <w:lang w:val="en-US"/>
        </w:rPr>
        <w:t>,</w:t>
      </w:r>
      <w:r w:rsidR="00DD205A" w:rsidRPr="000F57A1">
        <w:rPr>
          <w:rFonts w:cs="Arial"/>
          <w:lang w:val="en-US"/>
        </w:rPr>
        <w:t xml:space="preserve"> and integrate </w:t>
      </w:r>
      <w:r w:rsidR="000A333B" w:rsidRPr="000F57A1">
        <w:rPr>
          <w:rFonts w:cs="Arial"/>
          <w:lang w:val="en-US"/>
        </w:rPr>
        <w:t>current</w:t>
      </w:r>
      <w:r w:rsidR="00DD205A" w:rsidRPr="000F57A1">
        <w:rPr>
          <w:rFonts w:cs="Arial"/>
          <w:lang w:val="en-US"/>
        </w:rPr>
        <w:t xml:space="preserve"> research on various epistemological practices. </w:t>
      </w:r>
    </w:p>
    <w:p w14:paraId="15A2CD6A" w14:textId="4480AAE0" w:rsidR="00DD205A" w:rsidRPr="000F57A1" w:rsidRDefault="00797022" w:rsidP="00DD205A">
      <w:pPr>
        <w:spacing w:after="0" w:line="240" w:lineRule="auto"/>
        <w:ind w:firstLine="567"/>
        <w:jc w:val="both"/>
        <w:rPr>
          <w:rFonts w:cs="Arial"/>
          <w:lang w:val="en-US"/>
        </w:rPr>
      </w:pPr>
      <w:r w:rsidRPr="000F57A1">
        <w:rPr>
          <w:rFonts w:cs="Arial"/>
          <w:lang w:val="en-US"/>
        </w:rPr>
        <w:t xml:space="preserve">A general argument </w:t>
      </w:r>
      <w:r w:rsidR="00A64F5B" w:rsidRPr="000F57A1">
        <w:rPr>
          <w:rFonts w:cs="Arial"/>
          <w:lang w:val="en-US"/>
        </w:rPr>
        <w:t>proposed in this article concerns how</w:t>
      </w:r>
      <w:r w:rsidRPr="000F57A1">
        <w:rPr>
          <w:rFonts w:cs="Arial"/>
          <w:lang w:val="en-US"/>
        </w:rPr>
        <w:t xml:space="preserve"> </w:t>
      </w:r>
      <w:r w:rsidR="00AD50D6" w:rsidRPr="000F57A1">
        <w:rPr>
          <w:rFonts w:cs="Arial"/>
          <w:lang w:val="en-US"/>
        </w:rPr>
        <w:t xml:space="preserve">truth claims and </w:t>
      </w:r>
      <w:r w:rsidRPr="000F57A1">
        <w:rPr>
          <w:rFonts w:cs="Arial"/>
          <w:lang w:val="en-US"/>
        </w:rPr>
        <w:t>practices of justification</w:t>
      </w:r>
      <w:r w:rsidR="00A64F5B" w:rsidRPr="000F57A1">
        <w:rPr>
          <w:rFonts w:cs="Arial"/>
          <w:lang w:val="en-US"/>
        </w:rPr>
        <w:t>,</w:t>
      </w:r>
      <w:r w:rsidRPr="000F57A1">
        <w:rPr>
          <w:rFonts w:cs="Arial"/>
          <w:lang w:val="en-US"/>
        </w:rPr>
        <w:t xml:space="preserve"> </w:t>
      </w:r>
      <w:r w:rsidR="0050325C" w:rsidRPr="000F57A1">
        <w:rPr>
          <w:rFonts w:cs="Arial"/>
          <w:lang w:val="en-US"/>
        </w:rPr>
        <w:t>and ultimately th</w:t>
      </w:r>
      <w:r w:rsidR="003967C5" w:rsidRPr="000F57A1">
        <w:rPr>
          <w:rFonts w:cs="Arial"/>
          <w:lang w:val="en-US"/>
        </w:rPr>
        <w:t>e</w:t>
      </w:r>
      <w:r w:rsidR="0050325C" w:rsidRPr="000F57A1">
        <w:rPr>
          <w:rFonts w:cs="Arial"/>
          <w:lang w:val="en-US"/>
        </w:rPr>
        <w:t xml:space="preserve"> authority of news </w:t>
      </w:r>
      <w:r w:rsidR="00AD50D6" w:rsidRPr="000F57A1">
        <w:rPr>
          <w:rFonts w:cs="Arial"/>
          <w:lang w:val="en-US"/>
        </w:rPr>
        <w:t>and journalistic knowledge</w:t>
      </w:r>
      <w:r w:rsidR="00A64F5B" w:rsidRPr="000F57A1">
        <w:rPr>
          <w:rFonts w:cs="Arial"/>
          <w:lang w:val="en-US"/>
        </w:rPr>
        <w:t>,</w:t>
      </w:r>
      <w:r w:rsidR="0050325C" w:rsidRPr="000F57A1">
        <w:rPr>
          <w:rFonts w:cs="Arial"/>
          <w:lang w:val="en-US"/>
        </w:rPr>
        <w:t xml:space="preserve"> </w:t>
      </w:r>
      <w:r w:rsidRPr="000F57A1">
        <w:rPr>
          <w:rFonts w:cs="Arial"/>
          <w:lang w:val="en-US"/>
        </w:rPr>
        <w:t>must be understood in relation</w:t>
      </w:r>
      <w:r w:rsidR="0050325C" w:rsidRPr="000F57A1">
        <w:rPr>
          <w:rFonts w:cs="Arial"/>
          <w:lang w:val="en-US"/>
        </w:rPr>
        <w:t xml:space="preserve"> to</w:t>
      </w:r>
      <w:r w:rsidR="00A64F5B" w:rsidRPr="000F57A1">
        <w:rPr>
          <w:rFonts w:cs="Arial"/>
          <w:lang w:val="en-US"/>
        </w:rPr>
        <w:t xml:space="preserve"> how non-proprietary social media platforms</w:t>
      </w:r>
      <w:r w:rsidR="0050325C" w:rsidRPr="000F57A1">
        <w:rPr>
          <w:rFonts w:cs="Arial"/>
          <w:lang w:val="en-US"/>
        </w:rPr>
        <w:t xml:space="preserve"> </w:t>
      </w:r>
      <w:r w:rsidR="00A64F5B" w:rsidRPr="000F57A1">
        <w:rPr>
          <w:rFonts w:cs="Arial"/>
          <w:lang w:val="en-US"/>
        </w:rPr>
        <w:t>disrupt</w:t>
      </w:r>
      <w:r w:rsidR="00973E1D" w:rsidRPr="000F57A1">
        <w:rPr>
          <w:rFonts w:cs="Arial"/>
          <w:lang w:val="en-US"/>
        </w:rPr>
        <w:t xml:space="preserve"> </w:t>
      </w:r>
      <w:r w:rsidR="0050325C" w:rsidRPr="000F57A1">
        <w:rPr>
          <w:rFonts w:cs="Arial"/>
          <w:lang w:val="en-US"/>
        </w:rPr>
        <w:t xml:space="preserve">the distribution, production and consumption of news. </w:t>
      </w:r>
      <w:r w:rsidR="001B54DE" w:rsidRPr="000F57A1">
        <w:rPr>
          <w:rFonts w:cs="Arial"/>
          <w:lang w:val="en-US"/>
        </w:rPr>
        <w:t xml:space="preserve">What also becomes clear from </w:t>
      </w:r>
      <w:r w:rsidR="003967C5" w:rsidRPr="000F57A1">
        <w:rPr>
          <w:rFonts w:cs="Arial"/>
          <w:lang w:val="en-US"/>
        </w:rPr>
        <w:t xml:space="preserve">the </w:t>
      </w:r>
      <w:r w:rsidR="002679D0" w:rsidRPr="000F57A1">
        <w:rPr>
          <w:rFonts w:cs="Arial"/>
          <w:lang w:val="en-US"/>
        </w:rPr>
        <w:t xml:space="preserve">analyses </w:t>
      </w:r>
      <w:r w:rsidR="001B54DE" w:rsidRPr="000F57A1">
        <w:rPr>
          <w:rFonts w:cs="Arial"/>
          <w:lang w:val="en-US"/>
        </w:rPr>
        <w:t>is that</w:t>
      </w:r>
      <w:r w:rsidR="0071761E" w:rsidRPr="000F57A1">
        <w:rPr>
          <w:rFonts w:cs="Arial"/>
          <w:lang w:val="en-US"/>
        </w:rPr>
        <w:t xml:space="preserve"> </w:t>
      </w:r>
      <w:r w:rsidR="003967C5" w:rsidRPr="000F57A1">
        <w:rPr>
          <w:rFonts w:cs="Arial"/>
          <w:lang w:val="en-US"/>
        </w:rPr>
        <w:t xml:space="preserve">existing </w:t>
      </w:r>
      <w:r w:rsidR="00C04775" w:rsidRPr="000F57A1">
        <w:rPr>
          <w:rFonts w:cs="Arial"/>
          <w:lang w:val="en-US"/>
        </w:rPr>
        <w:t xml:space="preserve">mechanisms </w:t>
      </w:r>
      <w:r w:rsidR="0071761E" w:rsidRPr="000F57A1">
        <w:rPr>
          <w:rFonts w:cs="Arial"/>
          <w:lang w:val="en-US"/>
        </w:rPr>
        <w:t>pull i</w:t>
      </w:r>
      <w:r w:rsidR="00C04775" w:rsidRPr="000F57A1">
        <w:rPr>
          <w:rFonts w:cs="Arial"/>
          <w:lang w:val="en-US"/>
        </w:rPr>
        <w:t xml:space="preserve">n different directions; </w:t>
      </w:r>
      <w:r w:rsidR="003967C5" w:rsidRPr="000F57A1">
        <w:rPr>
          <w:rFonts w:cs="Arial"/>
          <w:lang w:val="en-US"/>
        </w:rPr>
        <w:t xml:space="preserve">this results in </w:t>
      </w:r>
      <w:r w:rsidR="00C04775" w:rsidRPr="000F57A1">
        <w:rPr>
          <w:rFonts w:cs="Arial"/>
          <w:lang w:val="en-US"/>
        </w:rPr>
        <w:t xml:space="preserve">upgraded </w:t>
      </w:r>
      <w:r w:rsidR="00C04775" w:rsidRPr="000F57A1">
        <w:rPr>
          <w:rFonts w:cs="Arial"/>
          <w:i/>
          <w:lang w:val="en-US"/>
        </w:rPr>
        <w:t>and</w:t>
      </w:r>
      <w:r w:rsidR="00C04775" w:rsidRPr="000F57A1">
        <w:rPr>
          <w:rFonts w:cs="Arial"/>
          <w:lang w:val="en-US"/>
        </w:rPr>
        <w:t xml:space="preserve"> downgrade</w:t>
      </w:r>
      <w:r w:rsidR="003967C5" w:rsidRPr="000F57A1">
        <w:rPr>
          <w:rFonts w:cs="Arial"/>
          <w:lang w:val="en-US"/>
        </w:rPr>
        <w:t>d</w:t>
      </w:r>
      <w:r w:rsidR="00C04775" w:rsidRPr="000F57A1">
        <w:rPr>
          <w:rFonts w:cs="Arial"/>
          <w:lang w:val="en-US"/>
        </w:rPr>
        <w:t xml:space="preserve"> truth claims</w:t>
      </w:r>
      <w:r w:rsidR="00766F03">
        <w:rPr>
          <w:rFonts w:cs="Arial"/>
          <w:lang w:val="en-US"/>
        </w:rPr>
        <w:t>;</w:t>
      </w:r>
      <w:r w:rsidR="00C04775" w:rsidRPr="000F57A1">
        <w:rPr>
          <w:rFonts w:cs="Arial"/>
          <w:lang w:val="en-US"/>
        </w:rPr>
        <w:t xml:space="preserve"> increased transparency and obfuscation of production</w:t>
      </w:r>
      <w:r w:rsidR="003967C5" w:rsidRPr="000F57A1">
        <w:rPr>
          <w:rFonts w:cs="Arial"/>
          <w:lang w:val="en-US"/>
        </w:rPr>
        <w:t xml:space="preserve"> principals</w:t>
      </w:r>
      <w:r w:rsidR="00766F03">
        <w:rPr>
          <w:rFonts w:cs="Arial"/>
          <w:lang w:val="en-US"/>
        </w:rPr>
        <w:t>; s</w:t>
      </w:r>
      <w:r w:rsidR="00C04775" w:rsidRPr="000F57A1">
        <w:rPr>
          <w:rFonts w:cs="Arial"/>
          <w:lang w:val="en-US"/>
        </w:rPr>
        <w:t>ophisticated and limited practices of justification in news production</w:t>
      </w:r>
      <w:r w:rsidR="00766F03">
        <w:rPr>
          <w:rFonts w:cs="Arial"/>
          <w:lang w:val="en-US"/>
        </w:rPr>
        <w:t>;</w:t>
      </w:r>
      <w:r w:rsidR="00C04775" w:rsidRPr="000F57A1">
        <w:rPr>
          <w:rFonts w:cs="Arial"/>
          <w:lang w:val="en-US"/>
        </w:rPr>
        <w:t xml:space="preserve"> collaborative activities that shape audiences</w:t>
      </w:r>
      <w:r w:rsidR="003967C5" w:rsidRPr="000F57A1">
        <w:rPr>
          <w:rFonts w:cs="Arial"/>
          <w:lang w:val="en-US"/>
        </w:rPr>
        <w:t>’</w:t>
      </w:r>
      <w:r w:rsidR="00C04775" w:rsidRPr="000F57A1">
        <w:rPr>
          <w:rFonts w:cs="Arial"/>
          <w:lang w:val="en-US"/>
        </w:rPr>
        <w:t xml:space="preserve"> critical assessments of news and</w:t>
      </w:r>
      <w:r w:rsidR="009F145B" w:rsidRPr="000F57A1">
        <w:rPr>
          <w:rFonts w:cs="Arial"/>
          <w:lang w:val="en-US"/>
        </w:rPr>
        <w:t xml:space="preserve"> network</w:t>
      </w:r>
      <w:r w:rsidR="003967C5" w:rsidRPr="000F57A1">
        <w:rPr>
          <w:rFonts w:cs="Arial"/>
          <w:lang w:val="en-US"/>
        </w:rPr>
        <w:t>-</w:t>
      </w:r>
      <w:r w:rsidR="009F145B" w:rsidRPr="000F57A1">
        <w:rPr>
          <w:rFonts w:cs="Arial"/>
          <w:lang w:val="en-US"/>
        </w:rPr>
        <w:t xml:space="preserve">based audience activities that tend to uncritically reproduce unverified and false news. </w:t>
      </w:r>
      <w:r w:rsidR="00766F03">
        <w:rPr>
          <w:rFonts w:cs="Arial"/>
          <w:lang w:val="en-US"/>
        </w:rPr>
        <w:t>However, the dislocation of news</w:t>
      </w:r>
      <w:r w:rsidR="00E65F09">
        <w:rPr>
          <w:rFonts w:cs="Arial"/>
          <w:lang w:val="en-US"/>
        </w:rPr>
        <w:t xml:space="preserve"> journalism</w:t>
      </w:r>
      <w:r w:rsidR="00766F03">
        <w:rPr>
          <w:rFonts w:cs="Arial"/>
          <w:lang w:val="en-US"/>
        </w:rPr>
        <w:t xml:space="preserve"> </w:t>
      </w:r>
      <w:r w:rsidR="00AE3204">
        <w:rPr>
          <w:rFonts w:cs="Arial"/>
          <w:lang w:val="en-US"/>
        </w:rPr>
        <w:t>seems</w:t>
      </w:r>
      <w:r w:rsidR="00766F03">
        <w:rPr>
          <w:rFonts w:cs="Arial"/>
          <w:lang w:val="en-US"/>
        </w:rPr>
        <w:t xml:space="preserve"> to imply </w:t>
      </w:r>
      <w:r w:rsidR="00E65F09">
        <w:rPr>
          <w:rFonts w:cs="Arial"/>
          <w:lang w:val="en-US"/>
        </w:rPr>
        <w:t xml:space="preserve">that the </w:t>
      </w:r>
      <w:r w:rsidR="004C5BCA">
        <w:rPr>
          <w:rFonts w:cs="Arial"/>
          <w:lang w:val="en-US"/>
        </w:rPr>
        <w:t>justification</w:t>
      </w:r>
      <w:r w:rsidR="00E65F09">
        <w:rPr>
          <w:rFonts w:cs="Arial"/>
          <w:lang w:val="en-US"/>
        </w:rPr>
        <w:t xml:space="preserve"> of </w:t>
      </w:r>
      <w:r w:rsidR="004C5BCA">
        <w:rPr>
          <w:rFonts w:cs="Arial"/>
          <w:lang w:val="en-US"/>
        </w:rPr>
        <w:t xml:space="preserve">journalistic truth- and knowledge claims </w:t>
      </w:r>
      <w:r w:rsidR="00E65F09">
        <w:rPr>
          <w:rFonts w:cs="Arial"/>
          <w:lang w:val="en-US"/>
        </w:rPr>
        <w:t xml:space="preserve">is increasingly dependent on activities </w:t>
      </w:r>
      <w:r w:rsidR="004C5BCA">
        <w:rPr>
          <w:rFonts w:cs="Arial"/>
          <w:lang w:val="en-US"/>
        </w:rPr>
        <w:t xml:space="preserve">beyond </w:t>
      </w:r>
      <w:r w:rsidR="00E65F09">
        <w:rPr>
          <w:rFonts w:cs="Arial"/>
          <w:lang w:val="en-US"/>
        </w:rPr>
        <w:t xml:space="preserve">the control of </w:t>
      </w:r>
      <w:r w:rsidR="004C5BCA">
        <w:rPr>
          <w:rFonts w:cs="Arial"/>
          <w:lang w:val="en-US"/>
        </w:rPr>
        <w:t xml:space="preserve">the </w:t>
      </w:r>
      <w:r w:rsidR="00E65F09">
        <w:rPr>
          <w:rFonts w:cs="Arial"/>
          <w:lang w:val="en-US"/>
        </w:rPr>
        <w:t xml:space="preserve">news </w:t>
      </w:r>
      <w:r w:rsidR="004C5BCA">
        <w:rPr>
          <w:rFonts w:cs="Arial"/>
          <w:lang w:val="en-US"/>
        </w:rPr>
        <w:t>media.</w:t>
      </w:r>
      <w:r w:rsidR="00766F03">
        <w:rPr>
          <w:rFonts w:cs="Arial"/>
          <w:lang w:val="en-US"/>
        </w:rPr>
        <w:t xml:space="preserve"> </w:t>
      </w:r>
      <w:r w:rsidR="00E52365" w:rsidRPr="000F57A1">
        <w:rPr>
          <w:rFonts w:cs="Arial"/>
          <w:lang w:val="en-US"/>
        </w:rPr>
        <w:t xml:space="preserve">An important challenge for future research is to further </w:t>
      </w:r>
      <w:r w:rsidR="000A333B" w:rsidRPr="000F57A1">
        <w:rPr>
          <w:rFonts w:cs="Arial"/>
          <w:lang w:val="en-US"/>
        </w:rPr>
        <w:t xml:space="preserve">investigate </w:t>
      </w:r>
      <w:r w:rsidR="00B340DD" w:rsidRPr="000F57A1">
        <w:rPr>
          <w:rFonts w:cs="Arial"/>
          <w:lang w:val="en-US"/>
        </w:rPr>
        <w:t xml:space="preserve">how the </w:t>
      </w:r>
      <w:r w:rsidR="000A333B" w:rsidRPr="000F57A1">
        <w:rPr>
          <w:rFonts w:cs="Arial"/>
          <w:lang w:val="en-US"/>
        </w:rPr>
        <w:t>various</w:t>
      </w:r>
      <w:r w:rsidR="00B340DD" w:rsidRPr="000F57A1">
        <w:rPr>
          <w:rFonts w:cs="Arial"/>
          <w:lang w:val="en-US"/>
        </w:rPr>
        <w:t xml:space="preserve"> </w:t>
      </w:r>
      <w:r w:rsidR="000A333B" w:rsidRPr="000F57A1">
        <w:rPr>
          <w:rFonts w:cs="Arial"/>
          <w:lang w:val="en-US"/>
        </w:rPr>
        <w:t>epistemological practices</w:t>
      </w:r>
      <w:r w:rsidR="00B340DD" w:rsidRPr="000F57A1">
        <w:rPr>
          <w:rFonts w:cs="Arial"/>
          <w:lang w:val="en-US"/>
        </w:rPr>
        <w:t xml:space="preserve"> in news production and news consumption are related to </w:t>
      </w:r>
      <w:r w:rsidR="004532EC">
        <w:rPr>
          <w:rFonts w:cs="Arial"/>
          <w:lang w:val="en-US"/>
        </w:rPr>
        <w:t xml:space="preserve">the </w:t>
      </w:r>
      <w:r w:rsidR="00B340DD" w:rsidRPr="000F57A1">
        <w:rPr>
          <w:rFonts w:cs="Arial"/>
          <w:lang w:val="en-US"/>
        </w:rPr>
        <w:t>more general authority and legitimacy of news</w:t>
      </w:r>
      <w:r w:rsidR="004C5BCA">
        <w:rPr>
          <w:rFonts w:cs="Arial"/>
          <w:lang w:val="en-US"/>
        </w:rPr>
        <w:t xml:space="preserve"> journalism</w:t>
      </w:r>
      <w:r w:rsidR="00B340DD" w:rsidRPr="000F57A1">
        <w:rPr>
          <w:rFonts w:cs="Arial"/>
          <w:lang w:val="en-US"/>
        </w:rPr>
        <w:t xml:space="preserve"> as forms of knowledge</w:t>
      </w:r>
      <w:r w:rsidR="00DD205A" w:rsidRPr="000F57A1">
        <w:rPr>
          <w:rFonts w:cs="Arial"/>
          <w:lang w:val="en-US"/>
        </w:rPr>
        <w:t xml:space="preserve">, </w:t>
      </w:r>
      <w:r w:rsidR="000A333B" w:rsidRPr="000F57A1">
        <w:rPr>
          <w:rFonts w:cs="Arial"/>
          <w:lang w:val="en-US"/>
        </w:rPr>
        <w:t>in</w:t>
      </w:r>
      <w:r w:rsidR="00DD205A" w:rsidRPr="000F57A1">
        <w:rPr>
          <w:rFonts w:cs="Arial"/>
          <w:lang w:val="en-US"/>
        </w:rPr>
        <w:t xml:space="preserve"> the </w:t>
      </w:r>
      <w:r w:rsidR="000A333B" w:rsidRPr="000F57A1">
        <w:rPr>
          <w:rFonts w:cs="Arial"/>
          <w:lang w:val="en-US"/>
        </w:rPr>
        <w:t xml:space="preserve">context of the ongoing </w:t>
      </w:r>
      <w:r w:rsidR="00DD205A" w:rsidRPr="000F57A1">
        <w:rPr>
          <w:rFonts w:cs="Arial"/>
          <w:lang w:val="en-US"/>
        </w:rPr>
        <w:t xml:space="preserve">transformations of </w:t>
      </w:r>
      <w:r w:rsidR="000E6847" w:rsidRPr="000F57A1">
        <w:rPr>
          <w:rFonts w:cs="Arial"/>
          <w:lang w:val="en-US"/>
        </w:rPr>
        <w:t xml:space="preserve">digital journalism and platforms. </w:t>
      </w:r>
    </w:p>
    <w:p w14:paraId="61E2394E" w14:textId="77777777" w:rsidR="00D716CD" w:rsidRPr="000F57A1" w:rsidRDefault="00D716CD" w:rsidP="00D716CD">
      <w:pPr>
        <w:spacing w:after="0" w:line="240" w:lineRule="auto"/>
        <w:ind w:firstLine="567"/>
        <w:jc w:val="both"/>
        <w:rPr>
          <w:rFonts w:cs="Arial"/>
          <w:lang w:val="en-US"/>
        </w:rPr>
      </w:pPr>
    </w:p>
    <w:p w14:paraId="33EE9C6B" w14:textId="0771C861" w:rsidR="00B97BD8" w:rsidRPr="000F57A1" w:rsidRDefault="00B97BD8" w:rsidP="0066797C">
      <w:pPr>
        <w:spacing w:after="0" w:line="240" w:lineRule="auto"/>
        <w:jc w:val="both"/>
        <w:rPr>
          <w:rFonts w:cs="Arial"/>
          <w:lang w:val="en-US"/>
        </w:rPr>
      </w:pPr>
    </w:p>
    <w:p w14:paraId="3320DB20" w14:textId="77777777" w:rsidR="00B97BD8" w:rsidRPr="000F57A1" w:rsidRDefault="00B97BD8" w:rsidP="0066797C">
      <w:pPr>
        <w:spacing w:after="0" w:line="240" w:lineRule="auto"/>
        <w:jc w:val="both"/>
        <w:rPr>
          <w:rFonts w:cs="Arial"/>
          <w:lang w:val="en-US"/>
        </w:rPr>
      </w:pPr>
    </w:p>
    <w:p w14:paraId="3E055309" w14:textId="77777777" w:rsidR="005224FA" w:rsidRPr="000F57A1" w:rsidRDefault="005224FA" w:rsidP="005224FA">
      <w:pPr>
        <w:shd w:val="clear" w:color="auto" w:fill="FFFFFF"/>
        <w:spacing w:after="0" w:line="240" w:lineRule="auto"/>
        <w:ind w:left="709" w:hanging="709"/>
        <w:jc w:val="both"/>
        <w:rPr>
          <w:rFonts w:eastAsia="Times New Roman" w:cs="Calibri"/>
          <w:color w:val="222222"/>
          <w:spacing w:val="5"/>
          <w:lang w:val="en-US" w:eastAsia="nb-NO"/>
        </w:rPr>
      </w:pPr>
      <w:r w:rsidRPr="000F57A1">
        <w:rPr>
          <w:rFonts w:eastAsia="Times New Roman" w:cs="Calibri"/>
          <w:b/>
          <w:bCs/>
          <w:color w:val="000000"/>
          <w:spacing w:val="5"/>
          <w:lang w:val="en-US" w:eastAsia="nb-NO"/>
        </w:rPr>
        <w:t xml:space="preserve">5. References </w:t>
      </w:r>
    </w:p>
    <w:p w14:paraId="7AFA2A47" w14:textId="33064C31" w:rsidR="007A09A8" w:rsidRPr="000F57A1" w:rsidRDefault="007A09A8" w:rsidP="007A09A8">
      <w:pPr>
        <w:ind w:left="709" w:hanging="709"/>
        <w:rPr>
          <w:rFonts w:cs="Calibri"/>
          <w:lang w:val="en-US"/>
        </w:rPr>
      </w:pPr>
    </w:p>
    <w:p w14:paraId="1C2B6217" w14:textId="45794979" w:rsidR="007A09A8" w:rsidRPr="000F57A1" w:rsidRDefault="007A09A8" w:rsidP="007A09A8">
      <w:pPr>
        <w:widowControl w:val="0"/>
        <w:autoSpaceDE w:val="0"/>
        <w:autoSpaceDN w:val="0"/>
        <w:adjustRightInd w:val="0"/>
        <w:spacing w:after="0" w:line="240" w:lineRule="auto"/>
        <w:ind w:left="480" w:hanging="480"/>
        <w:rPr>
          <w:rFonts w:asciiTheme="minorHAnsi" w:hAnsiTheme="minorHAnsi" w:cstheme="minorHAnsi"/>
          <w:noProof/>
        </w:rPr>
      </w:pPr>
      <w:r w:rsidRPr="000F57A1">
        <w:rPr>
          <w:rFonts w:asciiTheme="minorHAnsi" w:hAnsiTheme="minorHAnsi" w:cstheme="minorHAnsi"/>
          <w:noProof/>
        </w:rPr>
        <w:t xml:space="preserve">Anderson, C. W. &amp; Revers, M. (2018). From Counter-Power to Counter-Pepe: The Vagaries of Participatory Epistemology in a Digital Age. </w:t>
      </w:r>
      <w:r w:rsidRPr="000F57A1">
        <w:rPr>
          <w:rFonts w:asciiTheme="minorHAnsi" w:hAnsiTheme="minorHAnsi" w:cstheme="minorHAnsi"/>
          <w:i/>
          <w:iCs/>
          <w:noProof/>
        </w:rPr>
        <w:t>Media and Communication</w:t>
      </w:r>
      <w:r w:rsidRPr="000F57A1">
        <w:rPr>
          <w:rFonts w:asciiTheme="minorHAnsi" w:hAnsiTheme="minorHAnsi" w:cstheme="minorHAnsi"/>
          <w:noProof/>
        </w:rPr>
        <w:t xml:space="preserve">, </w:t>
      </w:r>
      <w:r w:rsidRPr="000F57A1">
        <w:rPr>
          <w:rFonts w:asciiTheme="minorHAnsi" w:hAnsiTheme="minorHAnsi" w:cstheme="minorHAnsi"/>
          <w:i/>
          <w:iCs/>
          <w:noProof/>
        </w:rPr>
        <w:t>6</w:t>
      </w:r>
      <w:r w:rsidRPr="000F57A1">
        <w:rPr>
          <w:rFonts w:asciiTheme="minorHAnsi" w:hAnsiTheme="minorHAnsi" w:cstheme="minorHAnsi"/>
          <w:noProof/>
        </w:rPr>
        <w:t xml:space="preserve">(4), </w:t>
      </w:r>
      <w:r w:rsidR="008262FA" w:rsidRPr="000F57A1">
        <w:rPr>
          <w:rFonts w:asciiTheme="minorHAnsi" w:hAnsiTheme="minorHAnsi" w:cstheme="minorHAnsi"/>
          <w:noProof/>
        </w:rPr>
        <w:t xml:space="preserve">pp. </w:t>
      </w:r>
      <w:r w:rsidRPr="000F57A1">
        <w:rPr>
          <w:rFonts w:asciiTheme="minorHAnsi" w:hAnsiTheme="minorHAnsi" w:cstheme="minorHAnsi"/>
          <w:noProof/>
        </w:rPr>
        <w:t>24-35. https://doi.org/10.17645/mac.v6i4.1492</w:t>
      </w:r>
    </w:p>
    <w:p w14:paraId="475ECFF1"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r w:rsidRPr="000F57A1">
        <w:rPr>
          <w:rFonts w:asciiTheme="minorHAnsi" w:eastAsia="Times New Roman" w:hAnsiTheme="minorHAnsi" w:cstheme="minorHAnsi"/>
          <w:color w:val="000000"/>
          <w:spacing w:val="5"/>
          <w:lang w:val="en-US" w:eastAsia="nb-NO"/>
        </w:rPr>
        <w:t>Andersson Schwarz, J. (2018). Platform logic:</w:t>
      </w:r>
      <w:r w:rsidRPr="000F57A1">
        <w:rPr>
          <w:rFonts w:eastAsia="Times New Roman" w:cs="Calibri"/>
          <w:color w:val="000000"/>
          <w:spacing w:val="5"/>
          <w:lang w:val="en-US" w:eastAsia="nb-NO"/>
        </w:rPr>
        <w:t xml:space="preserve"> An interdisciplinary approach to the</w:t>
      </w:r>
    </w:p>
    <w:p w14:paraId="1B5C2440" w14:textId="5DD8F2C6" w:rsidR="007A09A8" w:rsidRPr="000F57A1" w:rsidRDefault="007A09A8" w:rsidP="007A09A8">
      <w:pPr>
        <w:shd w:val="clear" w:color="auto" w:fill="FFFFFF"/>
        <w:spacing w:after="0" w:line="240" w:lineRule="auto"/>
        <w:ind w:left="709" w:hanging="1"/>
        <w:rPr>
          <w:rFonts w:eastAsia="Times New Roman" w:cs="Calibri"/>
          <w:color w:val="222222"/>
          <w:spacing w:val="5"/>
          <w:lang w:val="en-US" w:eastAsia="nb-NO"/>
        </w:rPr>
      </w:pPr>
      <w:proofErr w:type="gramStart"/>
      <w:r w:rsidRPr="000F57A1">
        <w:rPr>
          <w:rFonts w:eastAsia="Times New Roman" w:cs="Calibri"/>
          <w:color w:val="000000"/>
          <w:spacing w:val="5"/>
          <w:lang w:val="en-US" w:eastAsia="nb-NO"/>
        </w:rPr>
        <w:t>platform-based</w:t>
      </w:r>
      <w:proofErr w:type="gramEnd"/>
      <w:r w:rsidRPr="000F57A1">
        <w:rPr>
          <w:rFonts w:eastAsia="Times New Roman" w:cs="Calibri"/>
          <w:color w:val="000000"/>
          <w:spacing w:val="5"/>
          <w:lang w:val="en-US" w:eastAsia="nb-NO"/>
        </w:rPr>
        <w:t xml:space="preserve"> economy. </w:t>
      </w:r>
      <w:r w:rsidRPr="000F57A1">
        <w:rPr>
          <w:rFonts w:eastAsia="Times New Roman" w:cs="Calibri"/>
          <w:i/>
          <w:iCs/>
          <w:color w:val="000000"/>
          <w:spacing w:val="5"/>
          <w:lang w:val="en-US" w:eastAsia="nb-NO"/>
        </w:rPr>
        <w:t>Policy and Internet</w:t>
      </w:r>
      <w:r w:rsidRPr="000F57A1">
        <w:rPr>
          <w:rFonts w:eastAsia="Times New Roman" w:cs="Calibri"/>
          <w:color w:val="000000"/>
          <w:spacing w:val="5"/>
          <w:lang w:val="en-US" w:eastAsia="nb-NO"/>
        </w:rPr>
        <w:t xml:space="preserve">, </w:t>
      </w:r>
      <w:r w:rsidRPr="000F57A1">
        <w:rPr>
          <w:rFonts w:eastAsia="Times New Roman" w:cs="Calibri"/>
          <w:i/>
          <w:color w:val="000000"/>
          <w:spacing w:val="5"/>
          <w:lang w:val="en-US" w:eastAsia="nb-NO"/>
        </w:rPr>
        <w:t>9</w:t>
      </w:r>
      <w:r w:rsidRPr="000F57A1">
        <w:rPr>
          <w:rFonts w:eastAsia="Times New Roman" w:cs="Calibri"/>
          <w:color w:val="000000"/>
          <w:spacing w:val="5"/>
          <w:lang w:val="en-US" w:eastAsia="nb-NO"/>
        </w:rPr>
        <w:t xml:space="preserve">(4), pp. 374–394. </w:t>
      </w:r>
    </w:p>
    <w:p w14:paraId="38E75A9B" w14:textId="77777777" w:rsidR="007A09A8" w:rsidRPr="000F57A1" w:rsidRDefault="007A09A8" w:rsidP="007A09A8">
      <w:pPr>
        <w:shd w:val="clear" w:color="auto" w:fill="FFFFFF"/>
        <w:spacing w:after="0" w:line="240" w:lineRule="auto"/>
        <w:ind w:left="709" w:hanging="709"/>
        <w:jc w:val="both"/>
        <w:rPr>
          <w:rFonts w:eastAsia="Times New Roman" w:cs="Calibri"/>
          <w:color w:val="222222"/>
          <w:spacing w:val="5"/>
          <w:lang w:val="en-US" w:eastAsia="nb-NO"/>
        </w:rPr>
      </w:pPr>
      <w:proofErr w:type="gramStart"/>
      <w:r w:rsidRPr="000F57A1">
        <w:rPr>
          <w:rFonts w:eastAsia="Times New Roman" w:cs="Calibri"/>
          <w:color w:val="000000"/>
          <w:spacing w:val="5"/>
          <w:lang w:val="en-US" w:eastAsia="nb-NO"/>
        </w:rPr>
        <w:t>Belair-Gagnon, V.</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color w:val="000000"/>
          <w:spacing w:val="5"/>
          <w:lang w:val="en-US" w:eastAsia="nb-NO"/>
        </w:rPr>
        <w:t xml:space="preserve">(2015). </w:t>
      </w:r>
      <w:r w:rsidRPr="000F57A1">
        <w:rPr>
          <w:rFonts w:eastAsia="Times New Roman" w:cs="Calibri"/>
          <w:i/>
          <w:iCs/>
          <w:color w:val="000000"/>
          <w:spacing w:val="5"/>
          <w:lang w:val="en-US" w:eastAsia="nb-NO"/>
        </w:rPr>
        <w:t>Social media at the BBC</w:t>
      </w:r>
      <w:r w:rsidRPr="000F57A1">
        <w:rPr>
          <w:rFonts w:eastAsia="Times New Roman" w:cs="Calibri"/>
          <w:color w:val="000000"/>
          <w:spacing w:val="5"/>
          <w:lang w:val="en-US" w:eastAsia="nb-NO"/>
        </w:rPr>
        <w:t>.</w:t>
      </w:r>
      <w:proofErr w:type="gramEnd"/>
      <w:r w:rsidRPr="000F57A1">
        <w:rPr>
          <w:rFonts w:eastAsia="Times New Roman" w:cs="Calibri"/>
          <w:color w:val="000000"/>
          <w:spacing w:val="5"/>
          <w:lang w:val="en-US" w:eastAsia="nb-NO"/>
        </w:rPr>
        <w:t xml:space="preserve"> London: Routledge. </w:t>
      </w:r>
    </w:p>
    <w:p w14:paraId="1E8BBE5C"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spellStart"/>
      <w:r w:rsidRPr="00536B1F">
        <w:rPr>
          <w:rFonts w:eastAsia="Times New Roman" w:cs="Calibri"/>
          <w:color w:val="000000"/>
          <w:spacing w:val="5"/>
          <w:lang w:val="sv-SE" w:eastAsia="nb-NO"/>
          <w:rPrChange w:id="299" w:author="Mats Ekström" w:date="2019-02-04T10:40:00Z">
            <w:rPr>
              <w:rFonts w:eastAsia="Times New Roman" w:cs="Calibri"/>
              <w:color w:val="000000"/>
              <w:spacing w:val="5"/>
              <w:lang w:val="en-US" w:eastAsia="nb-NO"/>
            </w:rPr>
          </w:rPrChange>
        </w:rPr>
        <w:t>Belair-Gagnon</w:t>
      </w:r>
      <w:proofErr w:type="spellEnd"/>
      <w:r w:rsidRPr="00536B1F">
        <w:rPr>
          <w:rFonts w:eastAsia="Times New Roman" w:cs="Calibri"/>
          <w:color w:val="000000"/>
          <w:spacing w:val="5"/>
          <w:lang w:val="sv-SE" w:eastAsia="nb-NO"/>
          <w:rPrChange w:id="300" w:author="Mats Ekström" w:date="2019-02-04T10:40:00Z">
            <w:rPr>
              <w:rFonts w:eastAsia="Times New Roman" w:cs="Calibri"/>
              <w:color w:val="000000"/>
              <w:spacing w:val="5"/>
              <w:lang w:val="en-US" w:eastAsia="nb-NO"/>
            </w:rPr>
          </w:rPrChange>
        </w:rPr>
        <w:t xml:space="preserve">, V. </w:t>
      </w:r>
      <w:proofErr w:type="spellStart"/>
      <w:r w:rsidRPr="00536B1F">
        <w:rPr>
          <w:rFonts w:eastAsia="Times New Roman" w:cs="Calibri"/>
          <w:color w:val="000000"/>
          <w:spacing w:val="5"/>
          <w:lang w:val="sv-SE" w:eastAsia="nb-NO"/>
          <w:rPrChange w:id="301" w:author="Mats Ekström" w:date="2019-02-04T10:40:00Z">
            <w:rPr>
              <w:rFonts w:eastAsia="Times New Roman" w:cs="Calibri"/>
              <w:color w:val="000000"/>
              <w:spacing w:val="5"/>
              <w:lang w:val="en-US" w:eastAsia="nb-NO"/>
            </w:rPr>
          </w:rPrChange>
        </w:rPr>
        <w:t>Agur</w:t>
      </w:r>
      <w:proofErr w:type="spellEnd"/>
      <w:r w:rsidRPr="00536B1F">
        <w:rPr>
          <w:rFonts w:eastAsia="Times New Roman" w:cs="Calibri"/>
          <w:color w:val="000000"/>
          <w:spacing w:val="5"/>
          <w:lang w:val="sv-SE" w:eastAsia="nb-NO"/>
          <w:rPrChange w:id="302" w:author="Mats Ekström" w:date="2019-02-04T10:40:00Z">
            <w:rPr>
              <w:rFonts w:eastAsia="Times New Roman" w:cs="Calibri"/>
              <w:color w:val="000000"/>
              <w:spacing w:val="5"/>
              <w:lang w:val="en-US" w:eastAsia="nb-NO"/>
            </w:rPr>
          </w:rPrChange>
        </w:rPr>
        <w:t xml:space="preserve">, C., &amp; Frisch, N. (2018). </w:t>
      </w:r>
      <w:r w:rsidRPr="000F57A1">
        <w:rPr>
          <w:rFonts w:eastAsia="Times New Roman" w:cs="Calibri"/>
          <w:color w:val="000000"/>
          <w:spacing w:val="5"/>
          <w:lang w:val="en-US" w:eastAsia="nb-NO"/>
        </w:rPr>
        <w:t>Mobile sourcing: A case study</w:t>
      </w:r>
    </w:p>
    <w:p w14:paraId="72127EEC" w14:textId="5FBCCE24" w:rsidR="007A09A8" w:rsidRPr="000F57A1" w:rsidRDefault="007A09A8" w:rsidP="007A09A8">
      <w:pPr>
        <w:shd w:val="clear" w:color="auto" w:fill="FFFFFF"/>
        <w:spacing w:after="0" w:line="240" w:lineRule="auto"/>
        <w:ind w:left="709" w:hanging="1"/>
        <w:rPr>
          <w:rFonts w:eastAsia="Times New Roman" w:cs="Calibri"/>
          <w:color w:val="000000"/>
          <w:spacing w:val="5"/>
          <w:lang w:val="en-US" w:eastAsia="nb-NO"/>
        </w:rPr>
      </w:pPr>
      <w:proofErr w:type="gramStart"/>
      <w:r w:rsidRPr="000F57A1">
        <w:rPr>
          <w:rFonts w:eastAsia="Times New Roman" w:cs="Calibri"/>
          <w:color w:val="000000"/>
          <w:spacing w:val="5"/>
          <w:lang w:val="en-US" w:eastAsia="nb-NO"/>
        </w:rPr>
        <w:t>of</w:t>
      </w:r>
      <w:proofErr w:type="gramEnd"/>
      <w:r w:rsidRPr="000F57A1">
        <w:rPr>
          <w:rFonts w:eastAsia="Times New Roman" w:cs="Calibri"/>
          <w:color w:val="000000"/>
          <w:spacing w:val="5"/>
          <w:lang w:val="en-US" w:eastAsia="nb-NO"/>
        </w:rPr>
        <w:t xml:space="preserve"> journalistic norms and usage of chat apps. </w:t>
      </w:r>
      <w:r w:rsidRPr="000F57A1">
        <w:rPr>
          <w:rFonts w:eastAsia="Times New Roman" w:cs="Calibri"/>
          <w:i/>
          <w:color w:val="000000"/>
          <w:spacing w:val="5"/>
          <w:lang w:val="en-US" w:eastAsia="nb-NO"/>
        </w:rPr>
        <w:t>Mobile Media &amp; Communication</w:t>
      </w:r>
      <w:r w:rsidRPr="000F57A1">
        <w:rPr>
          <w:rFonts w:eastAsia="Times New Roman" w:cs="Calibri"/>
          <w:color w:val="000000"/>
          <w:spacing w:val="5"/>
          <w:lang w:val="en-US" w:eastAsia="nb-NO"/>
        </w:rPr>
        <w:t xml:space="preserve">, </w:t>
      </w:r>
      <w:r w:rsidRPr="000F57A1">
        <w:rPr>
          <w:rFonts w:eastAsia="Times New Roman" w:cs="Calibri"/>
          <w:i/>
          <w:color w:val="000000"/>
          <w:spacing w:val="5"/>
          <w:lang w:val="en-US" w:eastAsia="nb-NO"/>
        </w:rPr>
        <w:t>6</w:t>
      </w:r>
      <w:r w:rsidRPr="000F57A1">
        <w:rPr>
          <w:rFonts w:eastAsia="Times New Roman" w:cs="Calibri"/>
          <w:color w:val="000000"/>
          <w:spacing w:val="5"/>
          <w:lang w:val="en-US" w:eastAsia="nb-NO"/>
        </w:rPr>
        <w:t>(1), pp. 53–70.</w:t>
      </w:r>
    </w:p>
    <w:p w14:paraId="4A9C2A15" w14:textId="72FB60AA" w:rsidR="007A09A8" w:rsidRPr="000F57A1" w:rsidRDefault="007A09A8" w:rsidP="007A09A8">
      <w:pPr>
        <w:shd w:val="clear" w:color="auto" w:fill="FFFFFF"/>
        <w:spacing w:after="0" w:line="240" w:lineRule="auto"/>
        <w:ind w:left="709" w:hanging="709"/>
        <w:rPr>
          <w:rFonts w:eastAsia="Times New Roman" w:cs="Calibri"/>
          <w:color w:val="222222"/>
          <w:spacing w:val="5"/>
          <w:lang w:eastAsia="nb-NO"/>
        </w:rPr>
      </w:pPr>
      <w:r w:rsidRPr="000F57A1">
        <w:rPr>
          <w:rFonts w:eastAsia="Times New Roman" w:cs="Calibri"/>
          <w:color w:val="000000"/>
          <w:spacing w:val="10"/>
          <w:shd w:val="clear" w:color="auto" w:fill="FFFFFF"/>
          <w:lang w:val="en-US" w:eastAsia="nb-NO"/>
        </w:rPr>
        <w:t xml:space="preserve">Benton, J. (2018). </w:t>
      </w:r>
      <w:r w:rsidRPr="000F57A1">
        <w:rPr>
          <w:rFonts w:eastAsia="Times New Roman" w:cs="Calibri"/>
          <w:i/>
          <w:iCs/>
          <w:color w:val="000000"/>
          <w:spacing w:val="5"/>
          <w:lang w:val="en-US" w:eastAsia="nb-NO"/>
        </w:rPr>
        <w:t>Facebook’s message to media: “We are not interested in talking to you about your traffic…That is the old world and there is no going back”.</w:t>
      </w:r>
      <w:r w:rsidRPr="000F57A1">
        <w:rPr>
          <w:rFonts w:eastAsia="Times New Roman" w:cs="Calibri"/>
          <w:color w:val="000000"/>
          <w:spacing w:val="5"/>
          <w:lang w:val="en-US" w:eastAsia="nb-NO"/>
        </w:rPr>
        <w:t xml:space="preserve"> </w:t>
      </w:r>
      <w:proofErr w:type="spellStart"/>
      <w:r w:rsidRPr="000F57A1">
        <w:rPr>
          <w:rFonts w:eastAsia="Times New Roman" w:cs="Calibri"/>
          <w:color w:val="000000"/>
          <w:spacing w:val="5"/>
          <w:lang w:val="en-US" w:eastAsia="nb-NO"/>
        </w:rPr>
        <w:t>NiemanLab</w:t>
      </w:r>
      <w:proofErr w:type="spellEnd"/>
      <w:r w:rsidRPr="000F57A1">
        <w:rPr>
          <w:rFonts w:eastAsia="Times New Roman" w:cs="Calibri"/>
          <w:color w:val="000000"/>
          <w:spacing w:val="5"/>
          <w:lang w:val="en-US" w:eastAsia="nb-NO"/>
        </w:rPr>
        <w:t xml:space="preserve">, Aug 13, 2018. </w:t>
      </w:r>
      <w:r w:rsidRPr="000F57A1">
        <w:rPr>
          <w:rFonts w:eastAsia="Times New Roman" w:cs="Calibri"/>
          <w:color w:val="000000"/>
          <w:spacing w:val="10"/>
          <w:shd w:val="clear" w:color="auto" w:fill="FFFFFF"/>
          <w:lang w:val="en-US" w:eastAsia="nb-NO"/>
        </w:rPr>
        <w:t> </w:t>
      </w:r>
      <w:hyperlink r:id="rId9" w:history="1">
        <w:r w:rsidRPr="000F57A1">
          <w:rPr>
            <w:rFonts w:eastAsia="Times New Roman" w:cs="Calibri"/>
            <w:color w:val="0563C1"/>
            <w:spacing w:val="10"/>
            <w:u w:val="single"/>
            <w:shd w:val="clear" w:color="auto" w:fill="FFFFFF"/>
            <w:lang w:eastAsia="nb-NO"/>
          </w:rPr>
          <w:t>http://www.niemanlab.org/2018/08/facebooks-message-to-media-we-are-not-interested-in-talking-to-you-about-your-traffic-that-is-the-old-world-and-there-is-no-going-back/</w:t>
        </w:r>
      </w:hyperlink>
    </w:p>
    <w:p w14:paraId="64073554"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gramStart"/>
      <w:r w:rsidRPr="000F57A1">
        <w:rPr>
          <w:rFonts w:eastAsia="Times New Roman" w:cs="Calibri"/>
          <w:color w:val="000000"/>
          <w:spacing w:val="10"/>
          <w:shd w:val="clear" w:color="auto" w:fill="FFFFFF"/>
          <w:lang w:val="en-US" w:eastAsia="nb-NO"/>
        </w:rPr>
        <w:lastRenderedPageBreak/>
        <w:t xml:space="preserve">Bell, E., Owen, T., Brown, P. </w:t>
      </w:r>
      <w:proofErr w:type="spellStart"/>
      <w:r w:rsidRPr="000F57A1">
        <w:rPr>
          <w:rFonts w:eastAsia="Times New Roman" w:cs="Calibri"/>
          <w:color w:val="000000"/>
          <w:spacing w:val="10"/>
          <w:shd w:val="clear" w:color="auto" w:fill="FFFFFF"/>
          <w:lang w:val="en-US" w:eastAsia="nb-NO"/>
        </w:rPr>
        <w:t>Hauka</w:t>
      </w:r>
      <w:proofErr w:type="spellEnd"/>
      <w:r w:rsidRPr="000F57A1">
        <w:rPr>
          <w:rFonts w:eastAsia="Times New Roman" w:cs="Calibri"/>
          <w:color w:val="000000"/>
          <w:spacing w:val="10"/>
          <w:shd w:val="clear" w:color="auto" w:fill="FFFFFF"/>
          <w:lang w:val="en-US" w:eastAsia="nb-NO"/>
        </w:rPr>
        <w:t xml:space="preserve">, C., &amp; </w:t>
      </w:r>
      <w:proofErr w:type="spellStart"/>
      <w:r w:rsidRPr="000F57A1">
        <w:rPr>
          <w:rFonts w:eastAsia="Times New Roman" w:cs="Calibri"/>
          <w:color w:val="000000"/>
          <w:spacing w:val="10"/>
          <w:shd w:val="clear" w:color="auto" w:fill="FFFFFF"/>
          <w:lang w:val="en-US" w:eastAsia="nb-NO"/>
        </w:rPr>
        <w:t>Rashidian</w:t>
      </w:r>
      <w:proofErr w:type="spellEnd"/>
      <w:r w:rsidRPr="000F57A1">
        <w:rPr>
          <w:rFonts w:eastAsia="Times New Roman" w:cs="Calibri"/>
          <w:color w:val="000000"/>
          <w:spacing w:val="10"/>
          <w:shd w:val="clear" w:color="auto" w:fill="FFFFFF"/>
          <w:lang w:val="en-US" w:eastAsia="nb-NO"/>
        </w:rPr>
        <w:t>, N. (2017).</w:t>
      </w:r>
      <w:proofErr w:type="gramEnd"/>
      <w:r w:rsidRPr="000F57A1">
        <w:rPr>
          <w:rFonts w:eastAsia="Times New Roman" w:cs="Calibri"/>
          <w:color w:val="000000"/>
          <w:spacing w:val="10"/>
          <w:shd w:val="clear" w:color="auto" w:fill="FFFFFF"/>
          <w:lang w:val="en-US" w:eastAsia="nb-NO"/>
        </w:rPr>
        <w:t xml:space="preserve"> </w:t>
      </w:r>
      <w:r w:rsidRPr="000F57A1">
        <w:rPr>
          <w:rFonts w:eastAsia="Times New Roman" w:cs="Calibri"/>
          <w:i/>
          <w:iCs/>
          <w:color w:val="000000"/>
          <w:spacing w:val="10"/>
          <w:shd w:val="clear" w:color="auto" w:fill="FFFFFF"/>
          <w:lang w:val="en-US" w:eastAsia="nb-NO"/>
        </w:rPr>
        <w:t>The platform press – How Silicon Valley reengineered journalism</w:t>
      </w:r>
      <w:r w:rsidRPr="000F57A1">
        <w:rPr>
          <w:rFonts w:eastAsia="Times New Roman" w:cs="Calibri"/>
          <w:color w:val="000000"/>
          <w:spacing w:val="10"/>
          <w:shd w:val="clear" w:color="auto" w:fill="FFFFFF"/>
          <w:lang w:val="en-US" w:eastAsia="nb-NO"/>
        </w:rPr>
        <w:t xml:space="preserve">. New York: Tow Center for Digital Journalism. </w:t>
      </w:r>
    </w:p>
    <w:p w14:paraId="0395BF38" w14:textId="03B19A3A"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spellStart"/>
      <w:r w:rsidRPr="00536B1F">
        <w:rPr>
          <w:rFonts w:eastAsia="Times New Roman" w:cs="Calibri"/>
          <w:color w:val="000000"/>
          <w:spacing w:val="5"/>
          <w:lang w:val="sv-SE" w:eastAsia="nb-NO"/>
          <w:rPrChange w:id="303" w:author="Mats Ekström" w:date="2019-02-04T10:40:00Z">
            <w:rPr>
              <w:rFonts w:eastAsia="Times New Roman" w:cs="Calibri"/>
              <w:color w:val="000000"/>
              <w:spacing w:val="5"/>
              <w:lang w:val="en-US" w:eastAsia="nb-NO"/>
            </w:rPr>
          </w:rPrChange>
        </w:rPr>
        <w:t>Borger</w:t>
      </w:r>
      <w:proofErr w:type="spellEnd"/>
      <w:r w:rsidRPr="00536B1F">
        <w:rPr>
          <w:rFonts w:eastAsia="Times New Roman" w:cs="Calibri"/>
          <w:color w:val="000000"/>
          <w:spacing w:val="5"/>
          <w:lang w:val="sv-SE" w:eastAsia="nb-NO"/>
          <w:rPrChange w:id="304" w:author="Mats Ekström" w:date="2019-02-04T10:40:00Z">
            <w:rPr>
              <w:rFonts w:eastAsia="Times New Roman" w:cs="Calibri"/>
              <w:color w:val="000000"/>
              <w:spacing w:val="5"/>
              <w:lang w:val="en-US" w:eastAsia="nb-NO"/>
            </w:rPr>
          </w:rPrChange>
        </w:rPr>
        <w:t xml:space="preserve">, M., van Hoof, A., </w:t>
      </w:r>
      <w:proofErr w:type="spellStart"/>
      <w:r w:rsidRPr="00536B1F">
        <w:rPr>
          <w:rFonts w:eastAsia="Times New Roman" w:cs="Calibri"/>
          <w:color w:val="000000"/>
          <w:spacing w:val="5"/>
          <w:lang w:val="sv-SE" w:eastAsia="nb-NO"/>
          <w:rPrChange w:id="305" w:author="Mats Ekström" w:date="2019-02-04T10:40:00Z">
            <w:rPr>
              <w:rFonts w:eastAsia="Times New Roman" w:cs="Calibri"/>
              <w:color w:val="000000"/>
              <w:spacing w:val="5"/>
              <w:lang w:val="en-US" w:eastAsia="nb-NO"/>
            </w:rPr>
          </w:rPrChange>
        </w:rPr>
        <w:t>Costera</w:t>
      </w:r>
      <w:proofErr w:type="spellEnd"/>
      <w:r w:rsidRPr="00536B1F">
        <w:rPr>
          <w:rFonts w:eastAsia="Times New Roman" w:cs="Calibri"/>
          <w:color w:val="000000"/>
          <w:spacing w:val="5"/>
          <w:lang w:val="sv-SE" w:eastAsia="nb-NO"/>
          <w:rPrChange w:id="306" w:author="Mats Ekström" w:date="2019-02-04T10:40:00Z">
            <w:rPr>
              <w:rFonts w:eastAsia="Times New Roman" w:cs="Calibri"/>
              <w:color w:val="000000"/>
              <w:spacing w:val="5"/>
              <w:lang w:val="en-US" w:eastAsia="nb-NO"/>
            </w:rPr>
          </w:rPrChange>
        </w:rPr>
        <w:t xml:space="preserve"> Meijer, I., &amp; Sanders, J. (2013). </w:t>
      </w:r>
      <w:proofErr w:type="gramStart"/>
      <w:r w:rsidRPr="000F57A1">
        <w:rPr>
          <w:rFonts w:eastAsia="Times New Roman" w:cs="Calibri"/>
          <w:color w:val="000000"/>
          <w:spacing w:val="5"/>
          <w:lang w:val="en-US" w:eastAsia="nb-NO"/>
        </w:rPr>
        <w:t>Constructing participatory journalism as a scholarly object.</w:t>
      </w:r>
      <w:proofErr w:type="gramEnd"/>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Digital Journalism</w:t>
      </w:r>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1</w:t>
      </w:r>
      <w:r w:rsidRPr="000F57A1">
        <w:rPr>
          <w:rFonts w:eastAsia="Times New Roman" w:cs="Calibri"/>
          <w:color w:val="000000"/>
          <w:spacing w:val="5"/>
          <w:lang w:val="en-US" w:eastAsia="nb-NO"/>
        </w:rPr>
        <w:t>(1), pp. 117–134. https://doi.org/10.1080/21670811.2012.740267</w:t>
      </w:r>
    </w:p>
    <w:p w14:paraId="22D589CF"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spellStart"/>
      <w:r w:rsidRPr="000F57A1">
        <w:rPr>
          <w:rFonts w:eastAsia="Times New Roman" w:cs="Calibri"/>
          <w:color w:val="000000"/>
          <w:spacing w:val="5"/>
          <w:lang w:val="en-US" w:eastAsia="nb-NO"/>
        </w:rPr>
        <w:t>Bruns</w:t>
      </w:r>
      <w:proofErr w:type="spellEnd"/>
      <w:r w:rsidRPr="000F57A1">
        <w:rPr>
          <w:rFonts w:eastAsia="Times New Roman" w:cs="Calibri"/>
          <w:color w:val="000000"/>
          <w:spacing w:val="5"/>
          <w:lang w:val="en-US" w:eastAsia="nb-NO"/>
        </w:rPr>
        <w:t xml:space="preserve">, A. (2012). Reconciling community and commerce? </w:t>
      </w:r>
      <w:r w:rsidRPr="000F57A1">
        <w:rPr>
          <w:rFonts w:eastAsia="Times New Roman" w:cs="Calibri"/>
          <w:i/>
          <w:iCs/>
          <w:color w:val="000000"/>
          <w:spacing w:val="5"/>
          <w:lang w:val="en-US" w:eastAsia="nb-NO"/>
        </w:rPr>
        <w:t>Information, Communication &amp; Society</w:t>
      </w:r>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15</w:t>
      </w:r>
      <w:r w:rsidRPr="000F57A1">
        <w:rPr>
          <w:rFonts w:eastAsia="Times New Roman" w:cs="Calibri"/>
          <w:color w:val="000000"/>
          <w:spacing w:val="5"/>
          <w:lang w:val="en-US" w:eastAsia="nb-NO"/>
        </w:rPr>
        <w:t>(6), 815–835. https://doi.org/10.1080/1369118X.2012.680482</w:t>
      </w:r>
    </w:p>
    <w:p w14:paraId="75148218"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spellStart"/>
      <w:r w:rsidRPr="000F57A1">
        <w:rPr>
          <w:rFonts w:eastAsia="Times New Roman" w:cs="Calibri"/>
          <w:color w:val="000000"/>
          <w:spacing w:val="5"/>
          <w:lang w:val="en-US" w:eastAsia="nb-NO"/>
        </w:rPr>
        <w:t>Bruns</w:t>
      </w:r>
      <w:proofErr w:type="spellEnd"/>
      <w:r w:rsidRPr="000F57A1">
        <w:rPr>
          <w:rFonts w:eastAsia="Times New Roman" w:cs="Calibri"/>
          <w:color w:val="000000"/>
          <w:spacing w:val="5"/>
          <w:lang w:val="en-US" w:eastAsia="nb-NO"/>
        </w:rPr>
        <w:t xml:space="preserve">, A. (2018). </w:t>
      </w:r>
      <w:proofErr w:type="spellStart"/>
      <w:r w:rsidRPr="000F57A1">
        <w:rPr>
          <w:rFonts w:eastAsia="Times New Roman" w:cs="Calibri"/>
          <w:i/>
          <w:iCs/>
          <w:color w:val="000000"/>
          <w:spacing w:val="5"/>
          <w:lang w:val="en-US" w:eastAsia="nb-NO"/>
        </w:rPr>
        <w:t>Gatewatching</w:t>
      </w:r>
      <w:proofErr w:type="spellEnd"/>
      <w:r w:rsidRPr="000F57A1">
        <w:rPr>
          <w:rFonts w:eastAsia="Times New Roman" w:cs="Calibri"/>
          <w:i/>
          <w:iCs/>
          <w:color w:val="000000"/>
          <w:spacing w:val="5"/>
          <w:lang w:val="en-US" w:eastAsia="nb-NO"/>
        </w:rPr>
        <w:t xml:space="preserve"> and news curation: Journalism, social media, and the public sphere</w:t>
      </w:r>
      <w:r w:rsidRPr="000F57A1">
        <w:rPr>
          <w:rFonts w:eastAsia="Times New Roman" w:cs="Calibri"/>
          <w:color w:val="000000"/>
          <w:spacing w:val="5"/>
          <w:lang w:val="en-US" w:eastAsia="nb-NO"/>
        </w:rPr>
        <w:t>. New York: Peter Lang.</w:t>
      </w:r>
    </w:p>
    <w:p w14:paraId="2ECFBFE4" w14:textId="1921A9D7" w:rsidR="007A09A8" w:rsidRPr="000F57A1" w:rsidRDefault="007A09A8" w:rsidP="007A09A8">
      <w:pPr>
        <w:shd w:val="clear" w:color="auto" w:fill="FFFFFF"/>
        <w:spacing w:after="0" w:line="240" w:lineRule="auto"/>
        <w:ind w:left="709" w:hanging="709"/>
        <w:rPr>
          <w:rFonts w:eastAsia="Times New Roman" w:cs="Calibri"/>
          <w:color w:val="000000"/>
          <w:spacing w:val="5"/>
          <w:lang w:val="en-US" w:eastAsia="nb-NO"/>
        </w:rPr>
      </w:pPr>
      <w:proofErr w:type="gramStart"/>
      <w:r w:rsidRPr="000F57A1">
        <w:rPr>
          <w:rFonts w:eastAsia="Times New Roman" w:cs="Calibri"/>
          <w:color w:val="000000"/>
          <w:spacing w:val="5"/>
          <w:lang w:val="en-US" w:eastAsia="nb-NO"/>
        </w:rPr>
        <w:t>Carlson, M. (2016).</w:t>
      </w:r>
      <w:proofErr w:type="gramEnd"/>
      <w:r w:rsidRPr="000F57A1">
        <w:rPr>
          <w:rFonts w:eastAsia="Times New Roman" w:cs="Calibri"/>
          <w:color w:val="000000"/>
          <w:spacing w:val="5"/>
          <w:lang w:val="en-US" w:eastAsia="nb-NO"/>
        </w:rPr>
        <w:t xml:space="preserve"> </w:t>
      </w:r>
      <w:proofErr w:type="spellStart"/>
      <w:r w:rsidRPr="000F57A1">
        <w:rPr>
          <w:rFonts w:eastAsia="Times New Roman" w:cs="Calibri"/>
          <w:color w:val="000000"/>
          <w:spacing w:val="5"/>
          <w:lang w:val="en-US" w:eastAsia="nb-NO"/>
        </w:rPr>
        <w:t>Metajournalistic</w:t>
      </w:r>
      <w:proofErr w:type="spellEnd"/>
      <w:r w:rsidRPr="000F57A1">
        <w:rPr>
          <w:rFonts w:eastAsia="Times New Roman" w:cs="Calibri"/>
          <w:color w:val="000000"/>
          <w:spacing w:val="5"/>
          <w:lang w:val="en-US" w:eastAsia="nb-NO"/>
        </w:rPr>
        <w:t xml:space="preserve"> discourse and the meanings of journalism: Definitional control, boundary work, and legitimation. </w:t>
      </w:r>
      <w:r w:rsidRPr="000F57A1">
        <w:rPr>
          <w:rFonts w:eastAsia="Times New Roman" w:cs="Calibri"/>
          <w:i/>
          <w:iCs/>
          <w:color w:val="000000"/>
          <w:spacing w:val="5"/>
          <w:lang w:val="en-US" w:eastAsia="nb-NO"/>
        </w:rPr>
        <w:t>Communication Theory</w:t>
      </w:r>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26</w:t>
      </w:r>
      <w:r w:rsidRPr="000F57A1">
        <w:rPr>
          <w:rFonts w:eastAsia="Times New Roman" w:cs="Calibri"/>
          <w:color w:val="000000"/>
          <w:spacing w:val="5"/>
          <w:lang w:val="en-US" w:eastAsia="nb-NO"/>
        </w:rPr>
        <w:t xml:space="preserve">(4), </w:t>
      </w:r>
      <w:r w:rsidR="008262FA" w:rsidRPr="000F57A1">
        <w:rPr>
          <w:rFonts w:eastAsia="Times New Roman" w:cs="Calibri"/>
          <w:color w:val="000000"/>
          <w:spacing w:val="5"/>
          <w:lang w:val="en-US" w:eastAsia="nb-NO"/>
        </w:rPr>
        <w:t xml:space="preserve">pp. </w:t>
      </w:r>
      <w:r w:rsidRPr="000F57A1">
        <w:rPr>
          <w:rFonts w:eastAsia="Times New Roman" w:cs="Calibri"/>
          <w:color w:val="000000"/>
          <w:spacing w:val="5"/>
          <w:lang w:val="en-US" w:eastAsia="nb-NO"/>
        </w:rPr>
        <w:t xml:space="preserve">349–368. </w:t>
      </w:r>
    </w:p>
    <w:p w14:paraId="73015A54"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gramStart"/>
      <w:r w:rsidRPr="000F57A1">
        <w:rPr>
          <w:rFonts w:eastAsia="Times New Roman" w:cs="Calibri"/>
          <w:color w:val="000000"/>
          <w:spacing w:val="5"/>
          <w:lang w:val="en-US" w:eastAsia="nb-NO"/>
        </w:rPr>
        <w:t>Carlson, M. (2017).</w:t>
      </w:r>
      <w:proofErr w:type="gramEnd"/>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Journalistic authority: Legitimating news in the digital era</w:t>
      </w:r>
      <w:r w:rsidRPr="000F57A1">
        <w:rPr>
          <w:rFonts w:eastAsia="Times New Roman" w:cs="Calibri"/>
          <w:color w:val="000000"/>
          <w:spacing w:val="5"/>
          <w:lang w:val="en-US" w:eastAsia="nb-NO"/>
        </w:rPr>
        <w:t xml:space="preserve">. </w:t>
      </w:r>
      <w:proofErr w:type="gramStart"/>
      <w:r w:rsidRPr="000F57A1">
        <w:rPr>
          <w:rFonts w:eastAsia="Times New Roman" w:cs="Calibri"/>
          <w:color w:val="000000"/>
          <w:spacing w:val="5"/>
          <w:lang w:val="en-US" w:eastAsia="nb-NO"/>
        </w:rPr>
        <w:t>Routledge.</w:t>
      </w:r>
      <w:proofErr w:type="gramEnd"/>
    </w:p>
    <w:p w14:paraId="2E179099" w14:textId="4636A164" w:rsidR="007A09A8" w:rsidRPr="000F57A1" w:rsidRDefault="007A09A8" w:rsidP="007A09A8">
      <w:pPr>
        <w:shd w:val="clear" w:color="auto" w:fill="FFFFFF"/>
        <w:spacing w:after="0" w:line="240" w:lineRule="auto"/>
        <w:ind w:left="709" w:hanging="709"/>
        <w:rPr>
          <w:rFonts w:eastAsia="Times New Roman" w:cs="Calibri"/>
          <w:color w:val="000000"/>
          <w:spacing w:val="10"/>
          <w:shd w:val="clear" w:color="auto" w:fill="FFFFFF"/>
          <w:lang w:val="en-US" w:eastAsia="nb-NO"/>
        </w:rPr>
      </w:pPr>
      <w:r w:rsidRPr="000F57A1">
        <w:rPr>
          <w:rFonts w:eastAsia="Times New Roman" w:cs="Calibri"/>
          <w:color w:val="000000"/>
          <w:spacing w:val="10"/>
          <w:shd w:val="clear" w:color="auto" w:fill="FFFFFF"/>
          <w:lang w:val="en-US" w:eastAsia="nb-NO"/>
        </w:rPr>
        <w:t>Carlson, M. (2018</w:t>
      </w:r>
      <w:r w:rsidR="00A408A6" w:rsidRPr="000F57A1">
        <w:rPr>
          <w:rFonts w:eastAsia="Times New Roman" w:cs="Calibri"/>
          <w:color w:val="000000"/>
          <w:spacing w:val="10"/>
          <w:shd w:val="clear" w:color="auto" w:fill="FFFFFF"/>
          <w:lang w:val="en-US" w:eastAsia="nb-NO"/>
        </w:rPr>
        <w:t>a</w:t>
      </w:r>
      <w:r w:rsidRPr="000F57A1">
        <w:rPr>
          <w:rFonts w:eastAsia="Times New Roman" w:cs="Calibri"/>
          <w:color w:val="000000"/>
          <w:spacing w:val="10"/>
          <w:shd w:val="clear" w:color="auto" w:fill="FFFFFF"/>
          <w:lang w:val="en-US" w:eastAsia="nb-NO"/>
        </w:rPr>
        <w:t xml:space="preserve">). </w:t>
      </w:r>
      <w:proofErr w:type="gramStart"/>
      <w:r w:rsidRPr="000F57A1">
        <w:rPr>
          <w:rFonts w:eastAsia="Times New Roman" w:cs="Calibri"/>
          <w:color w:val="000000"/>
          <w:spacing w:val="10"/>
          <w:shd w:val="clear" w:color="auto" w:fill="FFFFFF"/>
          <w:lang w:val="en-US" w:eastAsia="nb-NO"/>
        </w:rPr>
        <w:t>Confronting Measurable Journalism.</w:t>
      </w:r>
      <w:proofErr w:type="gramEnd"/>
      <w:r w:rsidRPr="000F57A1">
        <w:rPr>
          <w:rFonts w:eastAsia="Times New Roman" w:cs="Calibri"/>
          <w:color w:val="000000"/>
          <w:spacing w:val="10"/>
          <w:shd w:val="clear" w:color="auto" w:fill="FFFFFF"/>
          <w:lang w:val="en-US" w:eastAsia="nb-NO"/>
        </w:rPr>
        <w:t xml:space="preserve">  </w:t>
      </w:r>
      <w:r w:rsidRPr="000F57A1">
        <w:rPr>
          <w:rFonts w:eastAsia="Times New Roman" w:cs="Calibri"/>
          <w:i/>
          <w:iCs/>
          <w:color w:val="000000"/>
          <w:spacing w:val="10"/>
          <w:shd w:val="clear" w:color="auto" w:fill="FFFFFF"/>
          <w:lang w:val="en-US" w:eastAsia="nb-NO"/>
        </w:rPr>
        <w:t>Digital Journalism,</w:t>
      </w:r>
      <w:r w:rsidRPr="000F57A1">
        <w:rPr>
          <w:rFonts w:eastAsia="Times New Roman" w:cs="Calibri"/>
          <w:color w:val="000000"/>
          <w:spacing w:val="10"/>
          <w:shd w:val="clear" w:color="auto" w:fill="FFFFFF"/>
          <w:lang w:val="en-US" w:eastAsia="nb-NO"/>
        </w:rPr>
        <w:t xml:space="preserve"> </w:t>
      </w:r>
      <w:r w:rsidRPr="000F57A1">
        <w:rPr>
          <w:rFonts w:eastAsia="Times New Roman" w:cs="Calibri"/>
          <w:i/>
          <w:color w:val="000000"/>
          <w:spacing w:val="10"/>
          <w:shd w:val="clear" w:color="auto" w:fill="FFFFFF"/>
          <w:lang w:val="en-US" w:eastAsia="nb-NO"/>
        </w:rPr>
        <w:t>6</w:t>
      </w:r>
      <w:r w:rsidRPr="000F57A1">
        <w:rPr>
          <w:rFonts w:eastAsia="Times New Roman" w:cs="Calibri"/>
          <w:color w:val="000000"/>
          <w:spacing w:val="10"/>
          <w:shd w:val="clear" w:color="auto" w:fill="FFFFFF"/>
          <w:lang w:val="en-US" w:eastAsia="nb-NO"/>
        </w:rPr>
        <w:t>(3)</w:t>
      </w:r>
      <w:r w:rsidR="008262FA" w:rsidRPr="000F57A1">
        <w:rPr>
          <w:rFonts w:eastAsia="Times New Roman" w:cs="Calibri"/>
          <w:color w:val="000000"/>
          <w:spacing w:val="10"/>
          <w:shd w:val="clear" w:color="auto" w:fill="FFFFFF"/>
          <w:lang w:val="en-US" w:eastAsia="nb-NO"/>
        </w:rPr>
        <w:t>, pp.</w:t>
      </w:r>
      <w:r w:rsidRPr="000F57A1">
        <w:rPr>
          <w:rFonts w:eastAsia="Times New Roman" w:cs="Calibri"/>
          <w:color w:val="000000"/>
          <w:spacing w:val="10"/>
          <w:shd w:val="clear" w:color="auto" w:fill="FFFFFF"/>
          <w:lang w:val="en-US" w:eastAsia="nb-NO"/>
        </w:rPr>
        <w:t xml:space="preserve"> 406–417.</w:t>
      </w:r>
    </w:p>
    <w:p w14:paraId="4FDB52BA" w14:textId="77777777" w:rsidR="00A408A6" w:rsidRPr="000F57A1" w:rsidRDefault="00A408A6" w:rsidP="00A408A6">
      <w:pPr>
        <w:shd w:val="clear" w:color="auto" w:fill="FFFFFF"/>
        <w:spacing w:after="0" w:line="240" w:lineRule="auto"/>
        <w:ind w:left="709" w:hanging="709"/>
        <w:rPr>
          <w:rFonts w:eastAsia="Times New Roman" w:cs="Calibri"/>
          <w:color w:val="222222"/>
          <w:spacing w:val="5"/>
          <w:lang w:val="en-US" w:eastAsia="nb-NO"/>
        </w:rPr>
      </w:pPr>
      <w:r w:rsidRPr="000F57A1">
        <w:rPr>
          <w:rFonts w:eastAsia="Times New Roman" w:cs="Calibri"/>
          <w:color w:val="000000"/>
          <w:spacing w:val="5"/>
          <w:lang w:val="en-US" w:eastAsia="nb-NO"/>
        </w:rPr>
        <w:t xml:space="preserve">Carlson, M. (2018b). Automating judgment? </w:t>
      </w:r>
      <w:proofErr w:type="gramStart"/>
      <w:r w:rsidRPr="000F57A1">
        <w:rPr>
          <w:rFonts w:eastAsia="Times New Roman" w:cs="Calibri"/>
          <w:color w:val="000000"/>
          <w:spacing w:val="5"/>
          <w:lang w:val="en-US" w:eastAsia="nb-NO"/>
        </w:rPr>
        <w:t xml:space="preserve">Algorithmic judgment, news knowledge, and journalistic </w:t>
      </w:r>
      <w:r w:rsidRPr="000F57A1">
        <w:rPr>
          <w:rFonts w:asciiTheme="minorHAnsi" w:eastAsia="Times New Roman" w:hAnsiTheme="minorHAnsi" w:cstheme="minorHAnsi"/>
          <w:color w:val="000000"/>
          <w:spacing w:val="5"/>
          <w:lang w:val="en-US" w:eastAsia="nb-NO"/>
        </w:rPr>
        <w:t>professionalism.</w:t>
      </w:r>
      <w:proofErr w:type="gramEnd"/>
      <w:r w:rsidRPr="000F57A1">
        <w:rPr>
          <w:rFonts w:asciiTheme="minorHAnsi" w:eastAsia="Times New Roman" w:hAnsiTheme="minorHAnsi" w:cstheme="minorHAnsi"/>
          <w:color w:val="000000"/>
          <w:spacing w:val="5"/>
          <w:lang w:val="en-US" w:eastAsia="nb-NO"/>
        </w:rPr>
        <w:t xml:space="preserve"> </w:t>
      </w:r>
      <w:r w:rsidRPr="000F57A1">
        <w:rPr>
          <w:rFonts w:asciiTheme="minorHAnsi" w:eastAsia="Times New Roman" w:hAnsiTheme="minorHAnsi" w:cstheme="minorHAnsi"/>
          <w:i/>
          <w:iCs/>
          <w:color w:val="000000"/>
          <w:spacing w:val="5"/>
          <w:lang w:val="en-US" w:eastAsia="nb-NO"/>
        </w:rPr>
        <w:t>New Media &amp; Society</w:t>
      </w:r>
      <w:r w:rsidRPr="000F57A1">
        <w:rPr>
          <w:rFonts w:asciiTheme="minorHAnsi" w:eastAsia="Times New Roman" w:hAnsiTheme="minorHAnsi" w:cstheme="minorHAnsi"/>
          <w:color w:val="000000"/>
          <w:spacing w:val="5"/>
          <w:lang w:val="en-US" w:eastAsia="nb-NO"/>
        </w:rPr>
        <w:t xml:space="preserve">, </w:t>
      </w:r>
      <w:r w:rsidRPr="000F57A1">
        <w:rPr>
          <w:rFonts w:asciiTheme="minorHAnsi" w:hAnsiTheme="minorHAnsi" w:cstheme="minorHAnsi"/>
          <w:color w:val="333333"/>
        </w:rPr>
        <w:t xml:space="preserve">20(5), pp. 1755-1772. </w:t>
      </w:r>
      <w:r w:rsidRPr="000F57A1">
        <w:rPr>
          <w:rFonts w:asciiTheme="minorHAnsi" w:eastAsia="Times New Roman" w:hAnsiTheme="minorHAnsi" w:cstheme="minorHAnsi"/>
          <w:color w:val="000000"/>
          <w:spacing w:val="5"/>
          <w:lang w:val="en-US" w:eastAsia="nb-NO"/>
        </w:rPr>
        <w:t>https://doi.org/10.1177/1461444817706684</w:t>
      </w:r>
    </w:p>
    <w:p w14:paraId="591315D9" w14:textId="77777777" w:rsidR="007A09A8" w:rsidRPr="000F57A1" w:rsidRDefault="007A09A8" w:rsidP="007A09A8">
      <w:pPr>
        <w:shd w:val="clear" w:color="auto" w:fill="FFFFFF"/>
        <w:spacing w:after="0" w:line="240" w:lineRule="auto"/>
        <w:ind w:left="709" w:hanging="709"/>
        <w:rPr>
          <w:rFonts w:eastAsia="Times New Roman" w:cs="Calibri"/>
          <w:color w:val="000000"/>
          <w:spacing w:val="5"/>
          <w:lang w:val="en-US" w:eastAsia="nb-NO"/>
        </w:rPr>
      </w:pPr>
      <w:proofErr w:type="gramStart"/>
      <w:r w:rsidRPr="000F57A1">
        <w:rPr>
          <w:rFonts w:eastAsia="Times New Roman" w:cs="Calibri"/>
          <w:color w:val="000000"/>
          <w:spacing w:val="5"/>
          <w:lang w:val="en-US" w:eastAsia="nb-NO"/>
        </w:rPr>
        <w:t>Carlson, M., &amp; Lewis, S. C. (2015).</w:t>
      </w:r>
      <w:proofErr w:type="gramEnd"/>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Boundaries of journalism: Professionalism, practices and participation</w:t>
      </w:r>
      <w:r w:rsidRPr="000F57A1">
        <w:rPr>
          <w:rFonts w:eastAsia="Times New Roman" w:cs="Calibri"/>
          <w:color w:val="000000"/>
          <w:spacing w:val="5"/>
          <w:lang w:val="en-US" w:eastAsia="nb-NO"/>
        </w:rPr>
        <w:t>.</w:t>
      </w:r>
    </w:p>
    <w:p w14:paraId="4C39FE9F" w14:textId="0FDF5383" w:rsidR="007A09A8" w:rsidRDefault="007A09A8" w:rsidP="007A09A8">
      <w:pPr>
        <w:widowControl w:val="0"/>
        <w:autoSpaceDE w:val="0"/>
        <w:autoSpaceDN w:val="0"/>
        <w:adjustRightInd w:val="0"/>
        <w:spacing w:after="0" w:line="240" w:lineRule="auto"/>
        <w:ind w:left="709" w:hanging="709"/>
        <w:rPr>
          <w:rFonts w:asciiTheme="minorHAnsi" w:hAnsiTheme="minorHAnsi" w:cstheme="minorHAnsi"/>
          <w:noProof/>
        </w:rPr>
      </w:pPr>
      <w:r w:rsidRPr="000F57A1">
        <w:rPr>
          <w:rFonts w:asciiTheme="minorHAnsi" w:hAnsiTheme="minorHAnsi" w:cstheme="minorHAnsi"/>
          <w:noProof/>
        </w:rPr>
        <w:t xml:space="preserve">Carlson, M., Robinson, S., Lewis, S. C., &amp; Berkowitz, D. A. (2018). Journalism Studies and its Core Commitments: The Making of a Communication Field. </w:t>
      </w:r>
      <w:r w:rsidRPr="000F57A1">
        <w:rPr>
          <w:rFonts w:asciiTheme="minorHAnsi" w:hAnsiTheme="minorHAnsi" w:cstheme="minorHAnsi"/>
          <w:i/>
          <w:iCs/>
          <w:noProof/>
        </w:rPr>
        <w:t>Journal of Communication</w:t>
      </w:r>
      <w:r w:rsidRPr="000F57A1">
        <w:rPr>
          <w:rFonts w:asciiTheme="minorHAnsi" w:hAnsiTheme="minorHAnsi" w:cstheme="minorHAnsi"/>
          <w:noProof/>
        </w:rPr>
        <w:t xml:space="preserve">, </w:t>
      </w:r>
      <w:r w:rsidRPr="000F57A1">
        <w:rPr>
          <w:rFonts w:asciiTheme="minorHAnsi" w:hAnsiTheme="minorHAnsi" w:cstheme="minorHAnsi"/>
          <w:i/>
          <w:iCs/>
          <w:noProof/>
        </w:rPr>
        <w:t>68</w:t>
      </w:r>
      <w:r w:rsidRPr="000F57A1">
        <w:rPr>
          <w:rFonts w:asciiTheme="minorHAnsi" w:hAnsiTheme="minorHAnsi" w:cstheme="minorHAnsi"/>
          <w:noProof/>
        </w:rPr>
        <w:t>(1),</w:t>
      </w:r>
      <w:r w:rsidR="008262FA" w:rsidRPr="000F57A1">
        <w:rPr>
          <w:rFonts w:asciiTheme="minorHAnsi" w:hAnsiTheme="minorHAnsi" w:cstheme="minorHAnsi"/>
          <w:noProof/>
        </w:rPr>
        <w:t xml:space="preserve"> pp.</w:t>
      </w:r>
      <w:r w:rsidRPr="000F57A1">
        <w:rPr>
          <w:rFonts w:asciiTheme="minorHAnsi" w:hAnsiTheme="minorHAnsi" w:cstheme="minorHAnsi"/>
          <w:noProof/>
        </w:rPr>
        <w:t xml:space="preserve"> 6–25. </w:t>
      </w:r>
      <w:hyperlink r:id="rId10" w:history="1">
        <w:r w:rsidR="00EC5F65" w:rsidRPr="00443BE3">
          <w:rPr>
            <w:rStyle w:val="Hyperlink"/>
            <w:rFonts w:asciiTheme="minorHAnsi" w:hAnsiTheme="minorHAnsi" w:cstheme="minorHAnsi"/>
            <w:noProof/>
          </w:rPr>
          <w:t>https://doi.org/10.1093/joc/jqx006</w:t>
        </w:r>
      </w:hyperlink>
    </w:p>
    <w:p w14:paraId="3DB35F90" w14:textId="0EAC1BE5" w:rsidR="00F647AD" w:rsidRPr="00F647AD" w:rsidRDefault="00EC5F65" w:rsidP="00F647AD">
      <w:pPr>
        <w:widowControl w:val="0"/>
        <w:autoSpaceDE w:val="0"/>
        <w:autoSpaceDN w:val="0"/>
        <w:adjustRightInd w:val="0"/>
        <w:spacing w:after="0" w:line="240" w:lineRule="auto"/>
        <w:ind w:left="709" w:hanging="709"/>
        <w:rPr>
          <w:rFonts w:asciiTheme="minorHAnsi" w:hAnsiTheme="minorHAnsi" w:cstheme="minorHAnsi"/>
          <w:noProof/>
        </w:rPr>
      </w:pPr>
      <w:r>
        <w:rPr>
          <w:rFonts w:asciiTheme="minorHAnsi" w:hAnsiTheme="minorHAnsi" w:cstheme="minorHAnsi"/>
          <w:noProof/>
        </w:rPr>
        <w:t xml:space="preserve">Chua, S. &amp; Westlund, O. (2019). </w:t>
      </w:r>
      <w:r w:rsidR="00F647AD" w:rsidRPr="00F647AD">
        <w:rPr>
          <w:rFonts w:asciiTheme="minorHAnsi" w:hAnsiTheme="minorHAnsi" w:cstheme="minorHAnsi"/>
          <w:noProof/>
        </w:rPr>
        <w:t>Audience-centric Engagement, Collaboration Culture and</w:t>
      </w:r>
    </w:p>
    <w:p w14:paraId="37945DB8" w14:textId="38BED496" w:rsidR="00F647AD" w:rsidRPr="000F57A1" w:rsidRDefault="00F647AD" w:rsidP="003D70CD">
      <w:pPr>
        <w:widowControl w:val="0"/>
        <w:autoSpaceDE w:val="0"/>
        <w:autoSpaceDN w:val="0"/>
        <w:adjustRightInd w:val="0"/>
        <w:spacing w:after="0" w:line="240" w:lineRule="auto"/>
        <w:ind w:left="709" w:hanging="1"/>
        <w:rPr>
          <w:rFonts w:asciiTheme="minorHAnsi" w:hAnsiTheme="minorHAnsi" w:cstheme="minorHAnsi"/>
          <w:noProof/>
        </w:rPr>
      </w:pPr>
      <w:r w:rsidRPr="00F647AD">
        <w:rPr>
          <w:rFonts w:asciiTheme="minorHAnsi" w:hAnsiTheme="minorHAnsi" w:cstheme="minorHAnsi"/>
          <w:noProof/>
        </w:rPr>
        <w:t>Platform Counterbalancing: A Longitudinal Study of Ongoing</w:t>
      </w:r>
      <w:r>
        <w:rPr>
          <w:rFonts w:asciiTheme="minorHAnsi" w:hAnsiTheme="minorHAnsi" w:cstheme="minorHAnsi"/>
          <w:noProof/>
        </w:rPr>
        <w:t xml:space="preserve"> </w:t>
      </w:r>
      <w:r w:rsidRPr="00F647AD">
        <w:rPr>
          <w:rFonts w:asciiTheme="minorHAnsi" w:hAnsiTheme="minorHAnsi" w:cstheme="minorHAnsi"/>
          <w:noProof/>
        </w:rPr>
        <w:t>Sensemaking of Emerging Technologies</w:t>
      </w:r>
      <w:r>
        <w:rPr>
          <w:rFonts w:asciiTheme="minorHAnsi" w:hAnsiTheme="minorHAnsi" w:cstheme="minorHAnsi"/>
          <w:noProof/>
        </w:rPr>
        <w:t xml:space="preserve">, </w:t>
      </w:r>
      <w:r w:rsidRPr="003D70CD">
        <w:rPr>
          <w:rFonts w:asciiTheme="minorHAnsi" w:hAnsiTheme="minorHAnsi" w:cstheme="minorHAnsi"/>
          <w:i/>
          <w:noProof/>
        </w:rPr>
        <w:t>Media and Communication</w:t>
      </w:r>
      <w:r>
        <w:rPr>
          <w:rFonts w:asciiTheme="minorHAnsi" w:hAnsiTheme="minorHAnsi" w:cstheme="minorHAnsi"/>
          <w:noProof/>
        </w:rPr>
        <w:t xml:space="preserve">, 7(1), </w:t>
      </w:r>
      <w:r w:rsidRPr="003D70CD">
        <w:rPr>
          <w:rFonts w:asciiTheme="minorHAnsi" w:hAnsiTheme="minorHAnsi" w:cstheme="minorHAnsi"/>
          <w:noProof/>
          <w:highlight w:val="yellow"/>
        </w:rPr>
        <w:t>pp. xx</w:t>
      </w:r>
    </w:p>
    <w:p w14:paraId="67E9FCF7"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spellStart"/>
      <w:proofErr w:type="gramStart"/>
      <w:r w:rsidRPr="000F57A1">
        <w:rPr>
          <w:rFonts w:eastAsia="Times New Roman" w:cs="Calibri"/>
          <w:color w:val="000000"/>
          <w:spacing w:val="5"/>
          <w:lang w:val="en-US" w:eastAsia="nb-NO"/>
        </w:rPr>
        <w:t>Deuze</w:t>
      </w:r>
      <w:proofErr w:type="spellEnd"/>
      <w:r w:rsidRPr="000F57A1">
        <w:rPr>
          <w:rFonts w:eastAsia="Times New Roman" w:cs="Calibri"/>
          <w:color w:val="000000"/>
          <w:spacing w:val="5"/>
          <w:lang w:val="en-US" w:eastAsia="nb-NO"/>
        </w:rPr>
        <w:t xml:space="preserve">, M., &amp; </w:t>
      </w:r>
      <w:proofErr w:type="spellStart"/>
      <w:r w:rsidRPr="000F57A1">
        <w:rPr>
          <w:rFonts w:eastAsia="Times New Roman" w:cs="Calibri"/>
          <w:color w:val="000000"/>
          <w:spacing w:val="5"/>
          <w:lang w:val="en-US" w:eastAsia="nb-NO"/>
        </w:rPr>
        <w:t>Witschge</w:t>
      </w:r>
      <w:proofErr w:type="spellEnd"/>
      <w:r w:rsidRPr="000F57A1">
        <w:rPr>
          <w:rFonts w:eastAsia="Times New Roman" w:cs="Calibri"/>
          <w:color w:val="000000"/>
          <w:spacing w:val="5"/>
          <w:lang w:val="en-US" w:eastAsia="nb-NO"/>
        </w:rPr>
        <w:t>, T. (2017).</w:t>
      </w:r>
      <w:proofErr w:type="gramEnd"/>
      <w:r w:rsidRPr="000F57A1">
        <w:rPr>
          <w:rFonts w:eastAsia="Times New Roman" w:cs="Calibri"/>
          <w:color w:val="000000"/>
          <w:spacing w:val="5"/>
          <w:lang w:val="en-US" w:eastAsia="nb-NO"/>
        </w:rPr>
        <w:t xml:space="preserve"> Beyond journalism: Theorizing the transformation of journalism. </w:t>
      </w:r>
      <w:proofErr w:type="gramStart"/>
      <w:r w:rsidRPr="000F57A1">
        <w:rPr>
          <w:rFonts w:eastAsia="Times New Roman" w:cs="Calibri"/>
          <w:i/>
          <w:iCs/>
          <w:color w:val="000000"/>
          <w:spacing w:val="5"/>
          <w:lang w:val="en-US" w:eastAsia="nb-NO"/>
        </w:rPr>
        <w:t>Journalism</w:t>
      </w:r>
      <w:r w:rsidRPr="000F57A1">
        <w:rPr>
          <w:rFonts w:eastAsia="Times New Roman" w:cs="Calibri"/>
          <w:color w:val="000000"/>
          <w:spacing w:val="5"/>
          <w:lang w:val="en-US" w:eastAsia="nb-NO"/>
        </w:rPr>
        <w:t>, 146488491668855.</w:t>
      </w:r>
      <w:proofErr w:type="gramEnd"/>
      <w:r w:rsidRPr="000F57A1">
        <w:rPr>
          <w:rFonts w:eastAsia="Times New Roman" w:cs="Calibri"/>
          <w:color w:val="000000"/>
          <w:spacing w:val="5"/>
          <w:lang w:val="en-US" w:eastAsia="nb-NO"/>
        </w:rPr>
        <w:t xml:space="preserve"> https://doi.org/10.1177/1464884916688550</w:t>
      </w:r>
    </w:p>
    <w:p w14:paraId="169A7C74" w14:textId="509CE59A" w:rsidR="007A09A8" w:rsidRPr="000F57A1" w:rsidRDefault="007A09A8" w:rsidP="007A09A8">
      <w:pPr>
        <w:shd w:val="clear" w:color="auto" w:fill="FFFFFF"/>
        <w:spacing w:after="0" w:line="240" w:lineRule="auto"/>
        <w:ind w:left="709" w:hanging="709"/>
        <w:rPr>
          <w:rFonts w:eastAsia="Times New Roman" w:cs="Calibri"/>
          <w:color w:val="000000"/>
          <w:spacing w:val="5"/>
          <w:lang w:val="nb-NO" w:eastAsia="nb-NO"/>
        </w:rPr>
      </w:pPr>
      <w:r w:rsidRPr="000F57A1">
        <w:rPr>
          <w:rFonts w:eastAsia="Times New Roman" w:cs="Calibri"/>
          <w:color w:val="000000"/>
          <w:spacing w:val="5"/>
          <w:lang w:val="en-US" w:eastAsia="nb-NO"/>
        </w:rPr>
        <w:t xml:space="preserve">DeVito, M. A. (2017). </w:t>
      </w:r>
      <w:proofErr w:type="gramStart"/>
      <w:r w:rsidRPr="000F57A1">
        <w:rPr>
          <w:rFonts w:eastAsia="Times New Roman" w:cs="Calibri"/>
          <w:color w:val="000000"/>
          <w:spacing w:val="5"/>
          <w:lang w:val="en-US" w:eastAsia="nb-NO"/>
        </w:rPr>
        <w:t>From editors to algorithms.</w:t>
      </w:r>
      <w:proofErr w:type="gramEnd"/>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nb-NO" w:eastAsia="nb-NO"/>
        </w:rPr>
        <w:t>Digital Journalism</w:t>
      </w:r>
      <w:r w:rsidRPr="000F57A1">
        <w:rPr>
          <w:rFonts w:eastAsia="Times New Roman" w:cs="Calibri"/>
          <w:color w:val="000000"/>
          <w:spacing w:val="5"/>
          <w:lang w:val="nb-NO" w:eastAsia="nb-NO"/>
        </w:rPr>
        <w:t xml:space="preserve">, </w:t>
      </w:r>
      <w:r w:rsidRPr="000F57A1">
        <w:rPr>
          <w:rFonts w:eastAsia="Times New Roman" w:cs="Calibri"/>
          <w:i/>
          <w:iCs/>
          <w:color w:val="000000"/>
          <w:spacing w:val="5"/>
          <w:lang w:val="nb-NO" w:eastAsia="nb-NO"/>
        </w:rPr>
        <w:t>5</w:t>
      </w:r>
      <w:r w:rsidRPr="000F57A1">
        <w:rPr>
          <w:rFonts w:eastAsia="Times New Roman" w:cs="Calibri"/>
          <w:color w:val="000000"/>
          <w:spacing w:val="5"/>
          <w:lang w:val="nb-NO" w:eastAsia="nb-NO"/>
        </w:rPr>
        <w:t>(6),</w:t>
      </w:r>
      <w:r w:rsidR="008262FA" w:rsidRPr="000F57A1">
        <w:rPr>
          <w:rFonts w:eastAsia="Times New Roman" w:cs="Calibri"/>
          <w:color w:val="000000"/>
          <w:spacing w:val="5"/>
          <w:lang w:val="nb-NO" w:eastAsia="nb-NO"/>
        </w:rPr>
        <w:t xml:space="preserve"> pp.</w:t>
      </w:r>
      <w:r w:rsidRPr="000F57A1">
        <w:rPr>
          <w:rFonts w:eastAsia="Times New Roman" w:cs="Calibri"/>
          <w:color w:val="000000"/>
          <w:spacing w:val="5"/>
          <w:lang w:val="nb-NO" w:eastAsia="nb-NO"/>
        </w:rPr>
        <w:t xml:space="preserve"> 753–773. </w:t>
      </w:r>
      <w:r w:rsidRPr="000F57A1">
        <w:rPr>
          <w:rStyle w:val="Hyperlink"/>
          <w:rFonts w:eastAsia="Times New Roman" w:cs="Calibri"/>
          <w:color w:val="auto"/>
          <w:spacing w:val="5"/>
          <w:u w:val="none"/>
          <w:lang w:val="nb-NO" w:eastAsia="nb-NO"/>
        </w:rPr>
        <w:t>https://doi.org/10.1080/21670811.2016.1178592</w:t>
      </w:r>
    </w:p>
    <w:p w14:paraId="3FA5371F" w14:textId="38DA526B" w:rsidR="007A09A8" w:rsidRPr="000F57A1" w:rsidRDefault="007A09A8" w:rsidP="007A09A8">
      <w:pPr>
        <w:shd w:val="clear" w:color="auto" w:fill="FFFFFF"/>
        <w:spacing w:after="0" w:line="240" w:lineRule="auto"/>
        <w:ind w:left="709" w:hanging="709"/>
        <w:rPr>
          <w:rStyle w:val="Hyperlink"/>
          <w:rFonts w:asciiTheme="minorHAnsi" w:hAnsiTheme="minorHAnsi" w:cstheme="minorHAnsi"/>
          <w:color w:val="auto"/>
          <w:u w:val="none"/>
          <w:lang w:val="en-US"/>
        </w:rPr>
      </w:pPr>
      <w:r w:rsidRPr="000F57A1">
        <w:rPr>
          <w:rFonts w:eastAsia="Times New Roman" w:cs="Calibri"/>
          <w:color w:val="000000"/>
          <w:spacing w:val="5"/>
          <w:lang w:val="nb-NO" w:eastAsia="nb-NO"/>
        </w:rPr>
        <w:t xml:space="preserve">Duffy, A., &amp; Tan Rui Si, J. (2018). </w:t>
      </w:r>
      <w:proofErr w:type="gramStart"/>
      <w:r w:rsidRPr="000F57A1">
        <w:rPr>
          <w:rFonts w:eastAsia="Times New Roman" w:cs="Calibri"/>
          <w:color w:val="000000"/>
          <w:spacing w:val="5"/>
          <w:lang w:val="en-US" w:eastAsia="nb-NO"/>
        </w:rPr>
        <w:t xml:space="preserve">Naming the dog </w:t>
      </w:r>
      <w:r w:rsidRPr="000F57A1">
        <w:rPr>
          <w:rFonts w:eastAsia="Times New Roman" w:cs="Calibri"/>
          <w:spacing w:val="5"/>
          <w:lang w:val="en-US" w:eastAsia="nb-NO"/>
        </w:rPr>
        <w:t>on Internet: Student reporter’s verification tactics for non-elite newsmakers online.</w:t>
      </w:r>
      <w:proofErr w:type="gramEnd"/>
      <w:r w:rsidRPr="000F57A1">
        <w:rPr>
          <w:rFonts w:eastAsia="Times New Roman" w:cs="Calibri"/>
          <w:spacing w:val="5"/>
          <w:lang w:val="en-US" w:eastAsia="nb-NO"/>
        </w:rPr>
        <w:t xml:space="preserve"> </w:t>
      </w:r>
      <w:r w:rsidRPr="000F57A1">
        <w:rPr>
          <w:rFonts w:eastAsia="Times New Roman" w:cs="Calibri"/>
          <w:i/>
          <w:spacing w:val="5"/>
          <w:lang w:val="en-US" w:eastAsia="nb-NO"/>
        </w:rPr>
        <w:t>Digital Journalism</w:t>
      </w:r>
      <w:r w:rsidRPr="000F57A1">
        <w:rPr>
          <w:rFonts w:asciiTheme="minorHAnsi" w:eastAsia="Times New Roman" w:hAnsiTheme="minorHAnsi" w:cstheme="minorHAnsi"/>
          <w:color w:val="000000" w:themeColor="text1"/>
          <w:spacing w:val="5"/>
          <w:lang w:val="en-US" w:eastAsia="nb-NO"/>
        </w:rPr>
        <w:t>, 6(7)</w:t>
      </w:r>
      <w:r w:rsidR="008262FA" w:rsidRPr="000F57A1">
        <w:rPr>
          <w:rFonts w:asciiTheme="minorHAnsi" w:eastAsia="Times New Roman" w:hAnsiTheme="minorHAnsi" w:cstheme="minorHAnsi"/>
          <w:color w:val="000000" w:themeColor="text1"/>
          <w:spacing w:val="5"/>
          <w:lang w:val="en-US" w:eastAsia="nb-NO"/>
        </w:rPr>
        <w:t xml:space="preserve">, </w:t>
      </w:r>
      <w:r w:rsidRPr="000F57A1">
        <w:rPr>
          <w:rFonts w:asciiTheme="minorHAnsi" w:eastAsia="Times New Roman" w:hAnsiTheme="minorHAnsi" w:cstheme="minorHAnsi"/>
          <w:color w:val="000000" w:themeColor="text1"/>
          <w:spacing w:val="5"/>
          <w:lang w:val="en-US" w:eastAsia="nb-NO"/>
        </w:rPr>
        <w:t xml:space="preserve">pp. </w:t>
      </w:r>
      <w:r w:rsidRPr="000F57A1">
        <w:rPr>
          <w:rFonts w:asciiTheme="minorHAnsi" w:hAnsiTheme="minorHAnsi" w:cstheme="minorHAnsi"/>
          <w:color w:val="000000" w:themeColor="text1"/>
        </w:rPr>
        <w:t xml:space="preserve">910-927. </w:t>
      </w:r>
      <w:hyperlink r:id="rId11" w:history="1">
        <w:r w:rsidR="006649E3" w:rsidRPr="000F57A1">
          <w:rPr>
            <w:rStyle w:val="Hyperlink"/>
            <w:rFonts w:asciiTheme="minorHAnsi" w:hAnsiTheme="minorHAnsi" w:cstheme="minorHAnsi"/>
            <w:lang w:val="en-US"/>
          </w:rPr>
          <w:t>https://doi.org/10.1080/21670811.2017.1377092</w:t>
        </w:r>
      </w:hyperlink>
    </w:p>
    <w:p w14:paraId="2DECF08D" w14:textId="14094CA2" w:rsidR="006649E3" w:rsidRPr="000F57A1" w:rsidRDefault="006649E3" w:rsidP="007A09A8">
      <w:pPr>
        <w:shd w:val="clear" w:color="auto" w:fill="FFFFFF"/>
        <w:spacing w:after="0" w:line="240" w:lineRule="auto"/>
        <w:ind w:left="709" w:hanging="709"/>
        <w:rPr>
          <w:rFonts w:eastAsia="Times New Roman" w:cs="Calibri"/>
          <w:color w:val="222222"/>
          <w:spacing w:val="5"/>
          <w:lang w:val="en-US" w:eastAsia="nb-NO"/>
        </w:rPr>
      </w:pPr>
      <w:proofErr w:type="gramStart"/>
      <w:r w:rsidRPr="000F57A1">
        <w:rPr>
          <w:rFonts w:eastAsia="Times New Roman" w:cs="Calibri"/>
          <w:color w:val="000000"/>
          <w:spacing w:val="5"/>
          <w:lang w:val="en-US" w:eastAsia="nb-NO"/>
        </w:rPr>
        <w:t>Edgerly, S. (2017).</w:t>
      </w:r>
      <w:proofErr w:type="gramEnd"/>
      <w:r w:rsidRPr="000F57A1">
        <w:rPr>
          <w:rFonts w:eastAsia="Times New Roman" w:cs="Calibri"/>
          <w:color w:val="000000"/>
          <w:spacing w:val="5"/>
          <w:lang w:val="en-US" w:eastAsia="nb-NO"/>
        </w:rPr>
        <w:t xml:space="preserve"> Seeking out and avoiding the news media: young adults’ proposed strategies for obtaining current events information. </w:t>
      </w:r>
      <w:r w:rsidRPr="000F57A1">
        <w:rPr>
          <w:rFonts w:eastAsia="Times New Roman" w:cs="Calibri"/>
          <w:i/>
          <w:color w:val="000000"/>
          <w:spacing w:val="5"/>
          <w:lang w:val="en-US" w:eastAsia="nb-NO"/>
        </w:rPr>
        <w:t xml:space="preserve">Mass Communication and Society, </w:t>
      </w:r>
      <w:r w:rsidRPr="000F57A1">
        <w:rPr>
          <w:rFonts w:eastAsia="Times New Roman" w:cs="Calibri"/>
          <w:color w:val="000000"/>
          <w:spacing w:val="5"/>
          <w:lang w:val="en-US" w:eastAsia="nb-NO"/>
        </w:rPr>
        <w:t xml:space="preserve">20, pp 358-377. </w:t>
      </w:r>
    </w:p>
    <w:p w14:paraId="404076F4"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gramStart"/>
      <w:r w:rsidRPr="000F57A1">
        <w:rPr>
          <w:rFonts w:eastAsia="Times New Roman" w:cs="Calibri"/>
          <w:color w:val="000000"/>
          <w:spacing w:val="5"/>
          <w:lang w:val="en-US" w:eastAsia="nb-NO"/>
        </w:rPr>
        <w:t>Ekström, M. (2002).</w:t>
      </w:r>
      <w:proofErr w:type="gramEnd"/>
      <w:r w:rsidRPr="000F57A1">
        <w:rPr>
          <w:rFonts w:eastAsia="Times New Roman" w:cs="Calibri"/>
          <w:color w:val="000000"/>
          <w:spacing w:val="5"/>
          <w:lang w:val="en-US" w:eastAsia="nb-NO"/>
        </w:rPr>
        <w:t xml:space="preserve"> Epistemologies of TV journalism: A theoretical framework. </w:t>
      </w:r>
      <w:r w:rsidRPr="000F57A1">
        <w:rPr>
          <w:rFonts w:eastAsia="Times New Roman" w:cs="Calibri"/>
          <w:i/>
          <w:iCs/>
          <w:color w:val="000000"/>
          <w:spacing w:val="5"/>
          <w:lang w:val="en-US" w:eastAsia="nb-NO"/>
        </w:rPr>
        <w:t>Journalism</w:t>
      </w:r>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3</w:t>
      </w:r>
      <w:r w:rsidRPr="000F57A1">
        <w:rPr>
          <w:rFonts w:eastAsia="Times New Roman" w:cs="Calibri"/>
          <w:color w:val="000000"/>
          <w:spacing w:val="5"/>
          <w:lang w:val="en-US" w:eastAsia="nb-NO"/>
        </w:rPr>
        <w:t>(3), 259–282. https://doi.org/10.1177/146488490200300301</w:t>
      </w:r>
    </w:p>
    <w:p w14:paraId="04204E8E" w14:textId="2B50FA44"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gramStart"/>
      <w:r w:rsidRPr="000F57A1">
        <w:rPr>
          <w:rFonts w:eastAsia="Times New Roman" w:cs="Calibri"/>
          <w:color w:val="000000"/>
          <w:spacing w:val="5"/>
          <w:lang w:val="en-US" w:eastAsia="nb-NO"/>
        </w:rPr>
        <w:t>Ekström, M., &amp; Westlund, O. (2019</w:t>
      </w:r>
      <w:r w:rsidR="007F752A" w:rsidRPr="000F57A1">
        <w:rPr>
          <w:rFonts w:eastAsia="Times New Roman" w:cs="Calibri"/>
          <w:color w:val="000000"/>
          <w:spacing w:val="5"/>
          <w:lang w:val="en-US" w:eastAsia="nb-NO"/>
        </w:rPr>
        <w:t xml:space="preserve">, </w:t>
      </w:r>
      <w:r w:rsidR="007F752A" w:rsidRPr="000F57A1">
        <w:rPr>
          <w:rFonts w:cs="Calibri"/>
          <w:i/>
          <w:lang w:val="en-US"/>
        </w:rPr>
        <w:t>forthcoming</w:t>
      </w:r>
      <w:r w:rsidR="007F752A" w:rsidRPr="000F57A1">
        <w:rPr>
          <w:rFonts w:cs="Calibri"/>
          <w:lang w:val="en-US"/>
        </w:rPr>
        <w:t>)</w:t>
      </w:r>
      <w:r w:rsidRPr="000F57A1">
        <w:rPr>
          <w:rFonts w:eastAsia="Times New Roman" w:cs="Calibri"/>
          <w:color w:val="000000"/>
          <w:spacing w:val="5"/>
          <w:lang w:val="en-US" w:eastAsia="nb-NO"/>
        </w:rPr>
        <w:t>.</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color w:val="000000"/>
          <w:spacing w:val="5"/>
          <w:lang w:val="en-US" w:eastAsia="nb-NO"/>
        </w:rPr>
        <w:t>Epistemology</w:t>
      </w:r>
      <w:r w:rsidR="008541AD" w:rsidRPr="000F57A1">
        <w:rPr>
          <w:rFonts w:eastAsia="Times New Roman" w:cs="Calibri"/>
          <w:color w:val="000000"/>
          <w:spacing w:val="5"/>
          <w:lang w:val="en-US" w:eastAsia="nb-NO"/>
        </w:rPr>
        <w:t xml:space="preserve"> and Journalism</w:t>
      </w:r>
      <w:r w:rsidRPr="000F57A1">
        <w:rPr>
          <w:rFonts w:eastAsia="Times New Roman" w:cs="Calibri"/>
          <w:color w:val="000000"/>
          <w:spacing w:val="5"/>
          <w:lang w:val="en-US" w:eastAsia="nb-NO"/>
        </w:rPr>
        <w:t>.</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color w:val="000000"/>
          <w:spacing w:val="5"/>
          <w:lang w:val="en-US" w:eastAsia="nb-NO"/>
        </w:rPr>
        <w:t xml:space="preserve">In </w:t>
      </w:r>
      <w:r w:rsidRPr="000F57A1">
        <w:rPr>
          <w:rFonts w:eastAsia="Times New Roman" w:cs="Calibri"/>
          <w:i/>
          <w:iCs/>
          <w:color w:val="000000"/>
          <w:spacing w:val="5"/>
          <w:lang w:val="en-US" w:eastAsia="nb-NO"/>
        </w:rPr>
        <w:t>Oxford Encyclopedia of Journalism Studies</w:t>
      </w:r>
      <w:r w:rsidRPr="000F57A1">
        <w:rPr>
          <w:rFonts w:eastAsia="Times New Roman" w:cs="Calibri"/>
          <w:color w:val="000000"/>
          <w:spacing w:val="5"/>
          <w:lang w:val="en-US" w:eastAsia="nb-NO"/>
        </w:rPr>
        <w:t>.</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color w:val="000000"/>
          <w:spacing w:val="5"/>
          <w:lang w:val="en-US" w:eastAsia="nb-NO"/>
        </w:rPr>
        <w:t>Oxford University Press.</w:t>
      </w:r>
      <w:proofErr w:type="gramEnd"/>
    </w:p>
    <w:p w14:paraId="66723DE1"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gramStart"/>
      <w:r w:rsidRPr="000F57A1">
        <w:rPr>
          <w:rFonts w:eastAsia="Times New Roman" w:cs="Calibri"/>
          <w:color w:val="000000"/>
          <w:spacing w:val="5"/>
          <w:lang w:val="en-US" w:eastAsia="nb-NO"/>
        </w:rPr>
        <w:t>Elder-Vass, D. (2012).</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i/>
          <w:iCs/>
          <w:color w:val="000000"/>
          <w:spacing w:val="5"/>
          <w:lang w:val="en-US" w:eastAsia="nb-NO"/>
        </w:rPr>
        <w:t>The reality of social construction</w:t>
      </w:r>
      <w:r w:rsidRPr="000F57A1">
        <w:rPr>
          <w:rFonts w:eastAsia="Times New Roman" w:cs="Calibri"/>
          <w:color w:val="000000"/>
          <w:spacing w:val="5"/>
          <w:lang w:val="en-US" w:eastAsia="nb-NO"/>
        </w:rPr>
        <w:t>.</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color w:val="000000"/>
          <w:spacing w:val="5"/>
          <w:lang w:val="en-US" w:eastAsia="nb-NO"/>
        </w:rPr>
        <w:t>Cambridge University Press.</w:t>
      </w:r>
      <w:proofErr w:type="gramEnd"/>
    </w:p>
    <w:p w14:paraId="47BCC597" w14:textId="77777777" w:rsidR="007A09A8" w:rsidRPr="000F57A1" w:rsidRDefault="007A09A8" w:rsidP="007A09A8">
      <w:pPr>
        <w:shd w:val="clear" w:color="auto" w:fill="FFFFFF"/>
        <w:spacing w:after="0" w:line="240" w:lineRule="auto"/>
        <w:ind w:left="709" w:hanging="709"/>
        <w:rPr>
          <w:rFonts w:eastAsia="Times New Roman" w:cs="Calibri"/>
          <w:color w:val="000000"/>
          <w:spacing w:val="5"/>
          <w:lang w:val="en-US" w:eastAsia="nb-NO"/>
        </w:rPr>
      </w:pPr>
      <w:proofErr w:type="gramStart"/>
      <w:r w:rsidRPr="000F57A1">
        <w:rPr>
          <w:rFonts w:eastAsia="Times New Roman" w:cs="Calibri"/>
          <w:color w:val="000000"/>
          <w:spacing w:val="5"/>
          <w:lang w:val="en-US" w:eastAsia="nb-NO"/>
        </w:rPr>
        <w:t xml:space="preserve">Eldridge II, S., &amp; </w:t>
      </w:r>
      <w:proofErr w:type="spellStart"/>
      <w:r w:rsidRPr="000F57A1">
        <w:rPr>
          <w:rFonts w:eastAsia="Times New Roman" w:cs="Calibri"/>
          <w:color w:val="000000"/>
          <w:spacing w:val="5"/>
          <w:lang w:val="en-US" w:eastAsia="nb-NO"/>
        </w:rPr>
        <w:t>Bødker</w:t>
      </w:r>
      <w:proofErr w:type="spellEnd"/>
      <w:r w:rsidRPr="000F57A1">
        <w:rPr>
          <w:rFonts w:eastAsia="Times New Roman" w:cs="Calibri"/>
          <w:color w:val="000000"/>
          <w:spacing w:val="5"/>
          <w:lang w:val="en-US" w:eastAsia="nb-NO"/>
        </w:rPr>
        <w:t>, H. (2018).</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color w:val="000000"/>
          <w:spacing w:val="5"/>
          <w:lang w:val="en-US" w:eastAsia="nb-NO"/>
        </w:rPr>
        <w:t>Negotiating uncertain claims.</w:t>
      </w:r>
      <w:proofErr w:type="gramEnd"/>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Journalism Studies</w:t>
      </w:r>
      <w:r w:rsidRPr="000F57A1">
        <w:rPr>
          <w:rFonts w:eastAsia="Times New Roman" w:cs="Calibri"/>
          <w:color w:val="000000"/>
          <w:spacing w:val="5"/>
          <w:lang w:val="en-US" w:eastAsia="nb-NO"/>
        </w:rPr>
        <w:t xml:space="preserve">, </w:t>
      </w:r>
      <w:r w:rsidRPr="000F57A1">
        <w:rPr>
          <w:rFonts w:eastAsia="Times New Roman" w:cs="Calibri"/>
          <w:i/>
          <w:color w:val="000000"/>
          <w:spacing w:val="5"/>
          <w:lang w:val="en-US" w:eastAsia="nb-NO"/>
        </w:rPr>
        <w:t>19</w:t>
      </w:r>
      <w:r w:rsidRPr="000F57A1">
        <w:rPr>
          <w:rFonts w:eastAsia="Times New Roman" w:cs="Calibri"/>
          <w:color w:val="000000"/>
          <w:spacing w:val="5"/>
          <w:lang w:val="en-US" w:eastAsia="nb-NO"/>
        </w:rPr>
        <w:t>(13), pp. 1912–1922.</w:t>
      </w:r>
    </w:p>
    <w:p w14:paraId="78E78072" w14:textId="4DCD3E47" w:rsidR="001B1B4E" w:rsidRDefault="007A09A8">
      <w:pPr>
        <w:widowControl w:val="0"/>
        <w:autoSpaceDE w:val="0"/>
        <w:autoSpaceDN w:val="0"/>
        <w:adjustRightInd w:val="0"/>
        <w:spacing w:after="0" w:line="240" w:lineRule="auto"/>
        <w:ind w:left="709" w:hanging="709"/>
        <w:rPr>
          <w:ins w:id="307" w:author="Oscar Westlund" w:date="2019-01-21T15:11:00Z"/>
          <w:rFonts w:cs="Calibri"/>
          <w:noProof/>
        </w:rPr>
        <w:pPrChange w:id="308" w:author="Oscar Westlund" w:date="2019-01-21T15:18:00Z">
          <w:pPr>
            <w:widowControl w:val="0"/>
            <w:autoSpaceDE w:val="0"/>
            <w:autoSpaceDN w:val="0"/>
            <w:adjustRightInd w:val="0"/>
            <w:spacing w:after="0" w:line="240" w:lineRule="auto"/>
            <w:ind w:left="480" w:hanging="480"/>
          </w:pPr>
        </w:pPrChange>
      </w:pPr>
      <w:r w:rsidRPr="000F57A1">
        <w:rPr>
          <w:rFonts w:cs="Calibri"/>
          <w:noProof/>
        </w:rPr>
        <w:t xml:space="preserve">Eldridge, S. A., &amp; Franklin, B. (2017). </w:t>
      </w:r>
      <w:ins w:id="309" w:author="Oscar Westlund" w:date="2019-01-21T15:10:00Z">
        <w:r w:rsidR="001B1B4E">
          <w:rPr>
            <w:rFonts w:cs="Calibri"/>
            <w:noProof/>
          </w:rPr>
          <w:t xml:space="preserve">Introduction: Defining Digital Journalism Studies, in </w:t>
        </w:r>
      </w:ins>
      <w:ins w:id="310" w:author="Oscar Westlund" w:date="2019-01-21T15:11:00Z">
        <w:r w:rsidR="001B1B4E" w:rsidRPr="00F71A09">
          <w:rPr>
            <w:rFonts w:asciiTheme="minorHAnsi" w:hAnsiTheme="minorHAnsi"/>
            <w:lang w:val="en-US"/>
          </w:rPr>
          <w:t>B. Franklin</w:t>
        </w:r>
      </w:ins>
    </w:p>
    <w:p w14:paraId="73455633" w14:textId="1E865AC8" w:rsidR="001B1B4E" w:rsidRDefault="001B1B4E">
      <w:pPr>
        <w:widowControl w:val="0"/>
        <w:autoSpaceDE w:val="0"/>
        <w:autoSpaceDN w:val="0"/>
        <w:adjustRightInd w:val="0"/>
        <w:spacing w:after="0" w:line="240" w:lineRule="auto"/>
        <w:ind w:left="709" w:hanging="709"/>
        <w:rPr>
          <w:ins w:id="311" w:author="Oscar Westlund" w:date="2019-01-21T15:12:00Z"/>
          <w:rFonts w:asciiTheme="minorHAnsi" w:hAnsiTheme="minorHAnsi"/>
          <w:lang w:val="en-US"/>
        </w:rPr>
        <w:pPrChange w:id="312" w:author="Oscar Westlund" w:date="2019-01-21T15:18:00Z">
          <w:pPr>
            <w:widowControl w:val="0"/>
            <w:autoSpaceDE w:val="0"/>
            <w:autoSpaceDN w:val="0"/>
            <w:adjustRightInd w:val="0"/>
            <w:spacing w:after="0" w:line="240" w:lineRule="auto"/>
            <w:ind w:left="480" w:hanging="480"/>
          </w:pPr>
        </w:pPrChange>
      </w:pPr>
      <w:ins w:id="313" w:author="Oscar Westlund" w:date="2019-01-21T15:11:00Z">
        <w:r>
          <w:rPr>
            <w:rFonts w:cs="Calibri"/>
            <w:noProof/>
          </w:rPr>
          <w:t xml:space="preserve"> </w:t>
        </w:r>
      </w:ins>
      <w:ins w:id="314" w:author="Oscar Westlund" w:date="2019-01-21T15:13:00Z">
        <w:r>
          <w:rPr>
            <w:rFonts w:cs="Calibri"/>
            <w:noProof/>
          </w:rPr>
          <w:tab/>
        </w:r>
      </w:ins>
      <w:ins w:id="315" w:author="Oscar Westlund" w:date="2019-01-21T15:11:00Z">
        <w:r>
          <w:rPr>
            <w:rFonts w:cs="Calibri"/>
            <w:noProof/>
          </w:rPr>
          <w:t xml:space="preserve">&amp; </w:t>
        </w:r>
      </w:ins>
      <w:ins w:id="316" w:author="Oscar Westlund" w:date="2019-01-21T15:12:00Z">
        <w:r>
          <w:rPr>
            <w:rFonts w:asciiTheme="minorHAnsi" w:hAnsiTheme="minorHAnsi"/>
            <w:lang w:val="en-US"/>
          </w:rPr>
          <w:t xml:space="preserve">S. Eldridge </w:t>
        </w:r>
        <w:r w:rsidRPr="00F71A09">
          <w:rPr>
            <w:rFonts w:asciiTheme="minorHAnsi" w:hAnsiTheme="minorHAnsi"/>
            <w:lang w:val="en-US"/>
          </w:rPr>
          <w:t>(Eds.),</w:t>
        </w:r>
        <w:r>
          <w:rPr>
            <w:rFonts w:asciiTheme="minorHAnsi" w:hAnsiTheme="minorHAnsi"/>
            <w:lang w:val="en-US"/>
          </w:rPr>
          <w:t xml:space="preserve"> </w:t>
        </w:r>
        <w:proofErr w:type="gramStart"/>
        <w:r w:rsidRPr="001B1B4E">
          <w:rPr>
            <w:rFonts w:asciiTheme="minorHAnsi" w:hAnsiTheme="minorHAnsi"/>
            <w:i/>
            <w:lang w:val="en-US"/>
            <w:rPrChange w:id="317" w:author="Oscar Westlund" w:date="2019-01-21T15:13:00Z">
              <w:rPr>
                <w:rFonts w:asciiTheme="minorHAnsi" w:hAnsiTheme="minorHAnsi"/>
                <w:lang w:val="en-US"/>
              </w:rPr>
            </w:rPrChange>
          </w:rPr>
          <w:t>The</w:t>
        </w:r>
        <w:proofErr w:type="gramEnd"/>
        <w:r w:rsidRPr="001B1B4E">
          <w:rPr>
            <w:rFonts w:asciiTheme="minorHAnsi" w:hAnsiTheme="minorHAnsi"/>
            <w:i/>
            <w:lang w:val="en-US"/>
            <w:rPrChange w:id="318" w:author="Oscar Westlund" w:date="2019-01-21T15:13:00Z">
              <w:rPr>
                <w:rFonts w:asciiTheme="minorHAnsi" w:hAnsiTheme="minorHAnsi"/>
                <w:lang w:val="en-US"/>
              </w:rPr>
            </w:rPrChange>
          </w:rPr>
          <w:t xml:space="preserve"> Routledge Companion to Digital Journalism Studies</w:t>
        </w:r>
        <w:r>
          <w:rPr>
            <w:rFonts w:asciiTheme="minorHAnsi" w:hAnsiTheme="minorHAnsi"/>
            <w:lang w:val="en-US"/>
          </w:rPr>
          <w:t xml:space="preserve">, </w:t>
        </w:r>
      </w:ins>
      <w:ins w:id="319" w:author="Oscar Westlund" w:date="2019-01-21T15:13:00Z">
        <w:r w:rsidRPr="00F71A09">
          <w:rPr>
            <w:rFonts w:asciiTheme="minorHAnsi" w:hAnsiTheme="minorHAnsi"/>
            <w:lang w:val="en-US"/>
          </w:rPr>
          <w:t>Abingdon: Routledge</w:t>
        </w:r>
      </w:ins>
    </w:p>
    <w:p w14:paraId="7FD5DAD8" w14:textId="569C2103" w:rsidR="00F71A09" w:rsidRDefault="007A09A8">
      <w:pPr>
        <w:widowControl w:val="0"/>
        <w:autoSpaceDE w:val="0"/>
        <w:autoSpaceDN w:val="0"/>
        <w:adjustRightInd w:val="0"/>
        <w:spacing w:after="0" w:line="240" w:lineRule="auto"/>
        <w:ind w:left="709" w:hanging="709"/>
        <w:rPr>
          <w:ins w:id="320" w:author="Oscar Westlund" w:date="2019-01-21T15:23:00Z"/>
          <w:rFonts w:asciiTheme="minorHAnsi" w:hAnsiTheme="minorHAnsi"/>
          <w:lang w:val="en-US"/>
        </w:rPr>
        <w:pPrChange w:id="321" w:author="Oscar Westlund" w:date="2019-01-21T15:18:00Z">
          <w:pPr>
            <w:widowControl w:val="0"/>
            <w:autoSpaceDE w:val="0"/>
            <w:autoSpaceDN w:val="0"/>
            <w:adjustRightInd w:val="0"/>
            <w:spacing w:after="0" w:line="240" w:lineRule="auto"/>
            <w:ind w:left="480" w:hanging="480"/>
          </w:pPr>
        </w:pPrChange>
      </w:pPr>
      <w:del w:id="322" w:author="Oscar Westlund" w:date="2019-01-21T15:13:00Z">
        <w:r w:rsidRPr="000F57A1" w:rsidDel="001B1B4E">
          <w:rPr>
            <w:rFonts w:cs="Calibri"/>
            <w:i/>
            <w:iCs/>
            <w:noProof/>
          </w:rPr>
          <w:delText>The Routledge handbook of developments in digital journalism studies</w:delText>
        </w:r>
        <w:r w:rsidRPr="000F57A1" w:rsidDel="001B1B4E">
          <w:rPr>
            <w:rFonts w:cs="Calibri"/>
            <w:noProof/>
          </w:rPr>
          <w:delText xml:space="preserve">. London: Routledge. </w:delText>
        </w:r>
      </w:del>
      <w:proofErr w:type="gramStart"/>
      <w:ins w:id="323" w:author="Oscar Westlund" w:date="2019-01-21T15:03:00Z">
        <w:r w:rsidR="00F71A09" w:rsidRPr="00F80AFD">
          <w:rPr>
            <w:rFonts w:asciiTheme="minorHAnsi" w:hAnsiTheme="minorHAnsi"/>
            <w:lang w:val="en-US"/>
          </w:rPr>
          <w:t>Eldri</w:t>
        </w:r>
        <w:r w:rsidR="0046143D" w:rsidRPr="00F80AFD">
          <w:rPr>
            <w:rFonts w:asciiTheme="minorHAnsi" w:hAnsiTheme="minorHAnsi"/>
            <w:lang w:val="en-US"/>
            <w:rPrChange w:id="324" w:author="Mats Ekström" w:date="2019-01-28T13:44:00Z">
              <w:rPr>
                <w:rFonts w:asciiTheme="minorHAnsi" w:hAnsiTheme="minorHAnsi"/>
                <w:lang w:val="sv-SE"/>
              </w:rPr>
            </w:rPrChange>
          </w:rPr>
          <w:t>dge</w:t>
        </w:r>
        <w:r w:rsidR="001B1B4E" w:rsidRPr="00F80AFD">
          <w:rPr>
            <w:rFonts w:asciiTheme="minorHAnsi" w:hAnsiTheme="minorHAnsi"/>
            <w:lang w:val="en-US"/>
            <w:rPrChange w:id="325" w:author="Mats Ekström" w:date="2019-01-28T13:44:00Z">
              <w:rPr>
                <w:rFonts w:asciiTheme="minorHAnsi" w:hAnsiTheme="minorHAnsi"/>
                <w:lang w:val="sv-SE"/>
              </w:rPr>
            </w:rPrChange>
          </w:rPr>
          <w:t>, S., &amp; Franklin, B. (2019</w:t>
        </w:r>
        <w:r w:rsidR="00F71A09" w:rsidRPr="00F80AFD">
          <w:rPr>
            <w:rFonts w:asciiTheme="minorHAnsi" w:hAnsiTheme="minorHAnsi"/>
            <w:lang w:val="en-US"/>
          </w:rPr>
          <w:t>).</w:t>
        </w:r>
        <w:proofErr w:type="gramEnd"/>
        <w:r w:rsidR="00F71A09" w:rsidRPr="00F80AFD">
          <w:rPr>
            <w:rFonts w:asciiTheme="minorHAnsi" w:hAnsiTheme="minorHAnsi"/>
            <w:lang w:val="en-US"/>
          </w:rPr>
          <w:t xml:space="preserve"> </w:t>
        </w:r>
        <w:proofErr w:type="gramStart"/>
        <w:r w:rsidR="00F71A09" w:rsidRPr="00F71A09">
          <w:rPr>
            <w:rFonts w:asciiTheme="minorHAnsi" w:hAnsiTheme="minorHAnsi"/>
            <w:lang w:val="en-US"/>
          </w:rPr>
          <w:t>Introducing the Complexities of Developments in Digital Journalism Studies.</w:t>
        </w:r>
        <w:proofErr w:type="gramEnd"/>
        <w:r w:rsidR="00F71A09" w:rsidRPr="00F71A09">
          <w:rPr>
            <w:rFonts w:asciiTheme="minorHAnsi" w:hAnsiTheme="minorHAnsi"/>
            <w:lang w:val="en-US"/>
          </w:rPr>
          <w:t xml:space="preserve"> In S. Eldridge, &amp; B. Franklin (Eds.), </w:t>
        </w:r>
        <w:proofErr w:type="gramStart"/>
        <w:r w:rsidR="00F71A09" w:rsidRPr="001B1B4E">
          <w:rPr>
            <w:rFonts w:asciiTheme="minorHAnsi" w:hAnsiTheme="minorHAnsi"/>
            <w:i/>
            <w:lang w:val="en-US"/>
            <w:rPrChange w:id="326" w:author="Oscar Westlund" w:date="2019-01-21T15:13:00Z">
              <w:rPr>
                <w:rFonts w:asciiTheme="minorHAnsi" w:hAnsiTheme="minorHAnsi"/>
                <w:lang w:val="en-US"/>
              </w:rPr>
            </w:rPrChange>
          </w:rPr>
          <w:t>The</w:t>
        </w:r>
        <w:proofErr w:type="gramEnd"/>
        <w:r w:rsidR="00F71A09" w:rsidRPr="001B1B4E">
          <w:rPr>
            <w:rFonts w:asciiTheme="minorHAnsi" w:hAnsiTheme="minorHAnsi"/>
            <w:i/>
            <w:lang w:val="en-US"/>
            <w:rPrChange w:id="327" w:author="Oscar Westlund" w:date="2019-01-21T15:13:00Z">
              <w:rPr>
                <w:rFonts w:asciiTheme="minorHAnsi" w:hAnsiTheme="minorHAnsi"/>
                <w:lang w:val="en-US"/>
              </w:rPr>
            </w:rPrChange>
          </w:rPr>
          <w:t xml:space="preserve"> Routledge Handbook of Developments in Digital Journalism Studies</w:t>
        </w:r>
        <w:r w:rsidR="00F71A09">
          <w:rPr>
            <w:rFonts w:asciiTheme="minorHAnsi" w:hAnsiTheme="minorHAnsi"/>
            <w:lang w:val="en-US"/>
          </w:rPr>
          <w:t>,</w:t>
        </w:r>
        <w:r w:rsidR="00F71A09" w:rsidRPr="00F71A09">
          <w:rPr>
            <w:rFonts w:asciiTheme="minorHAnsi" w:hAnsiTheme="minorHAnsi"/>
            <w:lang w:val="en-US"/>
          </w:rPr>
          <w:t xml:space="preserve"> Abingdon: Routledge</w:t>
        </w:r>
        <w:r w:rsidR="00F71A09">
          <w:rPr>
            <w:rFonts w:asciiTheme="minorHAnsi" w:hAnsiTheme="minorHAnsi"/>
            <w:lang w:val="en-US"/>
          </w:rPr>
          <w:t xml:space="preserve">. </w:t>
        </w:r>
      </w:ins>
    </w:p>
    <w:p w14:paraId="3EAB5F5C" w14:textId="449D0363" w:rsidR="0046143D" w:rsidRPr="001F2CF0" w:rsidRDefault="0046143D">
      <w:pPr>
        <w:widowControl w:val="0"/>
        <w:autoSpaceDE w:val="0"/>
        <w:autoSpaceDN w:val="0"/>
        <w:adjustRightInd w:val="0"/>
        <w:spacing w:after="0" w:line="240" w:lineRule="auto"/>
        <w:ind w:left="709" w:hanging="709"/>
        <w:rPr>
          <w:ins w:id="328" w:author="Oscar Westlund" w:date="2019-01-21T15:31:00Z"/>
          <w:rFonts w:cs="Calibri"/>
          <w:lang w:val="en-US"/>
          <w:rPrChange w:id="329" w:author="Oscar Westlund" w:date="2019-01-21T15:35:00Z">
            <w:rPr>
              <w:ins w:id="330" w:author="Oscar Westlund" w:date="2019-01-21T15:31:00Z"/>
              <w:rFonts w:asciiTheme="minorHAnsi" w:hAnsiTheme="minorHAnsi"/>
              <w:lang w:val="sv-SE"/>
            </w:rPr>
          </w:rPrChange>
        </w:rPr>
        <w:pPrChange w:id="331" w:author="Oscar Westlund" w:date="2019-01-21T15:18:00Z">
          <w:pPr>
            <w:widowControl w:val="0"/>
            <w:autoSpaceDE w:val="0"/>
            <w:autoSpaceDN w:val="0"/>
            <w:adjustRightInd w:val="0"/>
            <w:spacing w:after="0" w:line="240" w:lineRule="auto"/>
            <w:ind w:left="480" w:hanging="480"/>
          </w:pPr>
        </w:pPrChange>
      </w:pPr>
      <w:proofErr w:type="gramStart"/>
      <w:ins w:id="332" w:author="Oscar Westlund" w:date="2019-01-21T15:24:00Z">
        <w:r w:rsidRPr="001F2CF0">
          <w:rPr>
            <w:rFonts w:cs="Calibri"/>
            <w:lang w:val="en-US"/>
            <w:rPrChange w:id="333" w:author="Oscar Westlund" w:date="2019-01-21T15:35:00Z">
              <w:rPr>
                <w:rFonts w:asciiTheme="minorHAnsi" w:hAnsiTheme="minorHAnsi"/>
                <w:lang w:val="sv-SE"/>
              </w:rPr>
            </w:rPrChange>
          </w:rPr>
          <w:t xml:space="preserve">Eldridge, S., Hess, K., </w:t>
        </w:r>
        <w:proofErr w:type="spellStart"/>
        <w:r w:rsidRPr="001F2CF0">
          <w:rPr>
            <w:rFonts w:cs="Calibri"/>
            <w:lang w:val="en-US"/>
            <w:rPrChange w:id="334" w:author="Oscar Westlund" w:date="2019-01-21T15:35:00Z">
              <w:rPr>
                <w:rFonts w:asciiTheme="minorHAnsi" w:hAnsiTheme="minorHAnsi"/>
                <w:lang w:val="sv-SE"/>
              </w:rPr>
            </w:rPrChange>
          </w:rPr>
          <w:t>Tandoc</w:t>
        </w:r>
        <w:proofErr w:type="spellEnd"/>
        <w:r w:rsidRPr="001F2CF0">
          <w:rPr>
            <w:rFonts w:cs="Calibri"/>
            <w:lang w:val="en-US"/>
            <w:rPrChange w:id="335" w:author="Oscar Westlund" w:date="2019-01-21T15:35:00Z">
              <w:rPr>
                <w:rFonts w:asciiTheme="minorHAnsi" w:hAnsiTheme="minorHAnsi"/>
                <w:lang w:val="sv-SE"/>
              </w:rPr>
            </w:rPrChange>
          </w:rPr>
          <w:t xml:space="preserve"> Jr., E. &amp; Westlund, O. (2019).</w:t>
        </w:r>
        <w:proofErr w:type="gramEnd"/>
        <w:r w:rsidRPr="001F2CF0">
          <w:rPr>
            <w:rFonts w:cs="Calibri"/>
            <w:lang w:val="en-US"/>
            <w:rPrChange w:id="336" w:author="Oscar Westlund" w:date="2019-01-21T15:35:00Z">
              <w:rPr>
                <w:rFonts w:asciiTheme="minorHAnsi" w:hAnsiTheme="minorHAnsi"/>
                <w:lang w:val="sv-SE"/>
              </w:rPr>
            </w:rPrChange>
          </w:rPr>
          <w:t xml:space="preserve"> </w:t>
        </w:r>
      </w:ins>
      <w:ins w:id="337" w:author="Oscar Westlund" w:date="2019-01-21T15:34:00Z">
        <w:r w:rsidR="001F2CF0" w:rsidRPr="001F2CF0">
          <w:rPr>
            <w:rFonts w:cs="Calibri"/>
            <w:color w:val="000000"/>
            <w:rPrChange w:id="338" w:author="Oscar Westlund" w:date="2019-01-21T15:35:00Z">
              <w:rPr>
                <w:rFonts w:ascii="Arial" w:hAnsi="Arial" w:cs="Arial"/>
                <w:color w:val="000000"/>
                <w:sz w:val="40"/>
                <w:szCs w:val="40"/>
              </w:rPr>
            </w:rPrChange>
          </w:rPr>
          <w:t xml:space="preserve">Introducing the </w:t>
        </w:r>
        <w:r w:rsidR="001F2CF0" w:rsidRPr="001F2CF0">
          <w:rPr>
            <w:rFonts w:cs="Calibri"/>
            <w:i/>
            <w:iCs/>
            <w:color w:val="000000"/>
            <w:rPrChange w:id="339" w:author="Oscar Westlund" w:date="2019-01-21T15:35:00Z">
              <w:rPr>
                <w:rFonts w:ascii="Arial" w:hAnsi="Arial" w:cs="Arial"/>
                <w:i/>
                <w:iCs/>
                <w:color w:val="000000"/>
                <w:sz w:val="40"/>
                <w:szCs w:val="40"/>
              </w:rPr>
            </w:rPrChange>
          </w:rPr>
          <w:t xml:space="preserve">Digital Journalism Studies Compass, Digital Journalism, </w:t>
        </w:r>
        <w:r w:rsidR="001F2CF0" w:rsidRPr="001F2CF0">
          <w:rPr>
            <w:rFonts w:cs="Calibri"/>
            <w:iCs/>
            <w:color w:val="000000"/>
            <w:rPrChange w:id="340" w:author="Oscar Westlund" w:date="2019-01-21T15:35:00Z">
              <w:rPr>
                <w:rFonts w:ascii="Arial" w:hAnsi="Arial" w:cs="Arial"/>
                <w:i/>
                <w:iCs/>
                <w:color w:val="000000"/>
                <w:sz w:val="40"/>
                <w:szCs w:val="40"/>
              </w:rPr>
            </w:rPrChange>
          </w:rPr>
          <w:t>7(3),</w:t>
        </w:r>
        <w:r w:rsidR="001F2CF0" w:rsidRPr="001F2CF0">
          <w:rPr>
            <w:rFonts w:cs="Calibri"/>
            <w:i/>
            <w:iCs/>
            <w:color w:val="000000"/>
            <w:rPrChange w:id="341" w:author="Oscar Westlund" w:date="2019-01-21T15:35:00Z">
              <w:rPr>
                <w:rFonts w:ascii="Arial" w:hAnsi="Arial" w:cs="Arial"/>
                <w:i/>
                <w:iCs/>
                <w:color w:val="000000"/>
                <w:sz w:val="40"/>
                <w:szCs w:val="40"/>
              </w:rPr>
            </w:rPrChange>
          </w:rPr>
          <w:t xml:space="preserve"> </w:t>
        </w:r>
        <w:r w:rsidR="001F2CF0" w:rsidRPr="001F2CF0">
          <w:rPr>
            <w:rFonts w:cs="Calibri"/>
            <w:i/>
            <w:iCs/>
            <w:color w:val="000000"/>
            <w:highlight w:val="yellow"/>
            <w:rPrChange w:id="342" w:author="Oscar Westlund" w:date="2019-01-21T15:35:00Z">
              <w:rPr>
                <w:rFonts w:ascii="Arial" w:hAnsi="Arial" w:cs="Arial"/>
                <w:i/>
                <w:iCs/>
                <w:color w:val="000000"/>
                <w:sz w:val="40"/>
                <w:szCs w:val="40"/>
              </w:rPr>
            </w:rPrChange>
          </w:rPr>
          <w:t>xx.</w:t>
        </w:r>
        <w:r w:rsidR="001F2CF0" w:rsidRPr="001F2CF0">
          <w:rPr>
            <w:rFonts w:cs="Calibri"/>
            <w:i/>
            <w:iCs/>
            <w:color w:val="000000"/>
            <w:rPrChange w:id="343" w:author="Oscar Westlund" w:date="2019-01-21T15:35:00Z">
              <w:rPr>
                <w:rFonts w:ascii="Arial" w:hAnsi="Arial" w:cs="Arial"/>
                <w:i/>
                <w:iCs/>
                <w:color w:val="000000"/>
                <w:sz w:val="40"/>
                <w:szCs w:val="40"/>
              </w:rPr>
            </w:rPrChange>
          </w:rPr>
          <w:t xml:space="preserve"> </w:t>
        </w:r>
      </w:ins>
    </w:p>
    <w:p w14:paraId="6B59DAB2" w14:textId="1CF52071" w:rsidR="00DD07FD" w:rsidRPr="000F57A1" w:rsidDel="001B1B4E" w:rsidRDefault="00DD07FD" w:rsidP="007A09A8">
      <w:pPr>
        <w:widowControl w:val="0"/>
        <w:autoSpaceDE w:val="0"/>
        <w:autoSpaceDN w:val="0"/>
        <w:adjustRightInd w:val="0"/>
        <w:spacing w:after="0" w:line="240" w:lineRule="auto"/>
        <w:ind w:left="480" w:hanging="480"/>
        <w:rPr>
          <w:del w:id="344" w:author="Oscar Westlund" w:date="2019-01-21T15:13:00Z"/>
          <w:rFonts w:cs="Calibri"/>
          <w:noProof/>
        </w:rPr>
      </w:pPr>
    </w:p>
    <w:p w14:paraId="699D1D01" w14:textId="2A98AB96"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gramStart"/>
      <w:r w:rsidRPr="000F57A1">
        <w:rPr>
          <w:rFonts w:eastAsia="Times New Roman" w:cs="Calibri"/>
          <w:color w:val="000000"/>
          <w:spacing w:val="5"/>
          <w:lang w:val="en-US" w:eastAsia="nb-NO"/>
        </w:rPr>
        <w:t>Emerson, R. M. (1962) Power-dependence relations.</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i/>
          <w:iCs/>
          <w:color w:val="000000"/>
          <w:spacing w:val="5"/>
          <w:lang w:val="en-US" w:eastAsia="nb-NO"/>
        </w:rPr>
        <w:t>American Sociological Review</w:t>
      </w:r>
      <w:r w:rsidRPr="000F57A1">
        <w:rPr>
          <w:rFonts w:eastAsia="Times New Roman" w:cs="Calibri"/>
          <w:color w:val="000000"/>
          <w:spacing w:val="5"/>
          <w:lang w:val="en-US" w:eastAsia="nb-NO"/>
        </w:rPr>
        <w:t>, 27(1)</w:t>
      </w:r>
      <w:r w:rsidR="008262FA" w:rsidRPr="000F57A1">
        <w:rPr>
          <w:rFonts w:eastAsia="Times New Roman" w:cs="Calibri"/>
          <w:color w:val="000000"/>
          <w:spacing w:val="5"/>
          <w:lang w:val="en-US" w:eastAsia="nb-NO"/>
        </w:rPr>
        <w:t>,</w:t>
      </w:r>
      <w:r w:rsidRPr="000F57A1">
        <w:rPr>
          <w:rFonts w:eastAsia="Times New Roman" w:cs="Calibri"/>
          <w:color w:val="000000"/>
          <w:spacing w:val="5"/>
          <w:lang w:val="en-US" w:eastAsia="nb-NO"/>
        </w:rPr>
        <w:t xml:space="preserve"> pp.</w:t>
      </w:r>
      <w:proofErr w:type="gramEnd"/>
      <w:r w:rsidRPr="000F57A1">
        <w:rPr>
          <w:rFonts w:eastAsia="Times New Roman" w:cs="Calibri"/>
          <w:color w:val="000000"/>
          <w:spacing w:val="5"/>
          <w:lang w:val="en-US" w:eastAsia="nb-NO"/>
        </w:rPr>
        <w:t xml:space="preserve"> </w:t>
      </w:r>
    </w:p>
    <w:p w14:paraId="4B6E8E4C" w14:textId="77777777" w:rsidR="007A09A8" w:rsidRPr="00E359E1" w:rsidRDefault="007A09A8" w:rsidP="007A09A8">
      <w:pPr>
        <w:shd w:val="clear" w:color="auto" w:fill="FFFFFF"/>
        <w:spacing w:after="0" w:line="240" w:lineRule="auto"/>
        <w:ind w:left="709" w:hanging="1"/>
        <w:rPr>
          <w:rFonts w:eastAsia="Times New Roman" w:cs="Calibri"/>
          <w:color w:val="222222"/>
          <w:spacing w:val="5"/>
          <w:lang w:val="en-US" w:eastAsia="nb-NO"/>
        </w:rPr>
      </w:pPr>
      <w:proofErr w:type="gramStart"/>
      <w:r w:rsidRPr="00E359E1">
        <w:rPr>
          <w:rFonts w:eastAsia="Times New Roman" w:cs="Calibri"/>
          <w:color w:val="000000"/>
          <w:spacing w:val="5"/>
          <w:lang w:val="en-US" w:eastAsia="nb-NO"/>
        </w:rPr>
        <w:t>31–41.</w:t>
      </w:r>
      <w:proofErr w:type="gramEnd"/>
    </w:p>
    <w:p w14:paraId="6B55D8C4"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spellStart"/>
      <w:proofErr w:type="gramStart"/>
      <w:r w:rsidRPr="00E359E1">
        <w:rPr>
          <w:rFonts w:eastAsia="Times New Roman" w:cs="Calibri"/>
          <w:color w:val="000000"/>
          <w:spacing w:val="5"/>
          <w:lang w:val="en-US" w:eastAsia="nb-NO"/>
        </w:rPr>
        <w:t>Ettema</w:t>
      </w:r>
      <w:proofErr w:type="spellEnd"/>
      <w:r w:rsidRPr="00E359E1">
        <w:rPr>
          <w:rFonts w:eastAsia="Times New Roman" w:cs="Calibri"/>
          <w:color w:val="000000"/>
          <w:spacing w:val="5"/>
          <w:lang w:val="en-US" w:eastAsia="nb-NO"/>
        </w:rPr>
        <w:t xml:space="preserve">, J. S., &amp; </w:t>
      </w:r>
      <w:proofErr w:type="spellStart"/>
      <w:r w:rsidRPr="00E359E1">
        <w:rPr>
          <w:rFonts w:eastAsia="Times New Roman" w:cs="Calibri"/>
          <w:color w:val="000000"/>
          <w:spacing w:val="5"/>
          <w:lang w:val="en-US" w:eastAsia="nb-NO"/>
        </w:rPr>
        <w:t>Glasser</w:t>
      </w:r>
      <w:proofErr w:type="spellEnd"/>
      <w:r w:rsidRPr="00E359E1">
        <w:rPr>
          <w:rFonts w:eastAsia="Times New Roman" w:cs="Calibri"/>
          <w:color w:val="000000"/>
          <w:spacing w:val="5"/>
          <w:lang w:val="en-US" w:eastAsia="nb-NO"/>
        </w:rPr>
        <w:t>, T. L. (1985).</w:t>
      </w:r>
      <w:proofErr w:type="gramEnd"/>
      <w:r w:rsidRPr="00E359E1">
        <w:rPr>
          <w:rFonts w:eastAsia="Times New Roman" w:cs="Calibri"/>
          <w:color w:val="000000"/>
          <w:spacing w:val="5"/>
          <w:lang w:val="en-US" w:eastAsia="nb-NO"/>
        </w:rPr>
        <w:t xml:space="preserve"> </w:t>
      </w:r>
      <w:proofErr w:type="gramStart"/>
      <w:r w:rsidRPr="000F57A1">
        <w:rPr>
          <w:rFonts w:eastAsia="Times New Roman" w:cs="Calibri"/>
          <w:color w:val="000000"/>
          <w:spacing w:val="5"/>
          <w:lang w:val="en-US" w:eastAsia="nb-NO"/>
        </w:rPr>
        <w:t>On the epistemology of investigative journalism.</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i/>
          <w:iCs/>
          <w:color w:val="000000"/>
          <w:spacing w:val="5"/>
          <w:lang w:val="en-US" w:eastAsia="nb-NO"/>
        </w:rPr>
        <w:t>Communication</w:t>
      </w:r>
      <w:r w:rsidRPr="000F57A1">
        <w:rPr>
          <w:rFonts w:eastAsia="Times New Roman" w:cs="Calibri"/>
          <w:color w:val="000000"/>
          <w:spacing w:val="5"/>
          <w:lang w:val="en-US" w:eastAsia="nb-NO"/>
        </w:rPr>
        <w:t>.</w:t>
      </w:r>
      <w:proofErr w:type="gramEnd"/>
      <w:r w:rsidRPr="000F57A1">
        <w:rPr>
          <w:rFonts w:eastAsia="Times New Roman" w:cs="Calibri"/>
          <w:color w:val="000000"/>
          <w:spacing w:val="5"/>
          <w:lang w:val="en-US" w:eastAsia="nb-NO"/>
        </w:rPr>
        <w:t xml:space="preserve"> Retrieved from </w:t>
      </w:r>
      <w:r w:rsidRPr="000F57A1">
        <w:rPr>
          <w:rFonts w:eastAsia="Times New Roman" w:cs="Calibri"/>
          <w:color w:val="000000"/>
          <w:spacing w:val="5"/>
          <w:lang w:val="en-US" w:eastAsia="nb-NO"/>
        </w:rPr>
        <w:lastRenderedPageBreak/>
        <w:t>http://www.jstor.org/stable/2905509%5Cnhttp://www.jstor.org/stable/2905509?origin=crossref</w:t>
      </w:r>
    </w:p>
    <w:p w14:paraId="1FE62AE5" w14:textId="056C6F82" w:rsidR="00AF1CCE" w:rsidRPr="000F57A1" w:rsidRDefault="00AF1CCE" w:rsidP="007A09A8">
      <w:pPr>
        <w:shd w:val="clear" w:color="auto" w:fill="FFFFFF"/>
        <w:spacing w:after="0" w:line="240" w:lineRule="auto"/>
        <w:ind w:left="709" w:hanging="709"/>
        <w:jc w:val="both"/>
        <w:rPr>
          <w:rFonts w:eastAsia="Times New Roman" w:cs="Calibri"/>
          <w:color w:val="222222"/>
          <w:spacing w:val="5"/>
          <w:lang w:val="en-US" w:eastAsia="nb-NO"/>
        </w:rPr>
      </w:pPr>
      <w:proofErr w:type="gramStart"/>
      <w:r w:rsidRPr="000F57A1">
        <w:rPr>
          <w:rFonts w:eastAsia="Times New Roman" w:cs="Calibri"/>
          <w:color w:val="000000"/>
          <w:spacing w:val="5"/>
          <w:lang w:val="en-US" w:eastAsia="nb-NO"/>
        </w:rPr>
        <w:t>Fletcher, R. &amp; Park, S.</w:t>
      </w:r>
      <w:proofErr w:type="gramEnd"/>
      <w:r w:rsidRPr="000F57A1">
        <w:rPr>
          <w:rFonts w:eastAsia="Times New Roman" w:cs="Calibri"/>
          <w:color w:val="000000"/>
          <w:spacing w:val="5"/>
          <w:lang w:val="en-US" w:eastAsia="nb-NO"/>
        </w:rPr>
        <w:t xml:space="preserve">  (2017). </w:t>
      </w:r>
      <w:proofErr w:type="gramStart"/>
      <w:r w:rsidRPr="000F57A1">
        <w:rPr>
          <w:rFonts w:eastAsia="Times New Roman" w:cs="Calibri"/>
          <w:color w:val="000000"/>
          <w:spacing w:val="5"/>
          <w:lang w:val="en-US" w:eastAsia="nb-NO"/>
        </w:rPr>
        <w:t>The</w:t>
      </w:r>
      <w:proofErr w:type="gramEnd"/>
      <w:r w:rsidRPr="000F57A1">
        <w:rPr>
          <w:rFonts w:eastAsia="Times New Roman" w:cs="Calibri"/>
          <w:color w:val="000000"/>
          <w:spacing w:val="5"/>
          <w:lang w:val="en-US" w:eastAsia="nb-NO"/>
        </w:rPr>
        <w:t xml:space="preserve"> impact of trust in the news media on online news consumption and participation.</w:t>
      </w:r>
      <w:r w:rsidRPr="000F57A1">
        <w:rPr>
          <w:rFonts w:eastAsia="Times New Roman" w:cs="Calibri"/>
          <w:i/>
          <w:color w:val="000000"/>
          <w:spacing w:val="5"/>
          <w:lang w:val="en-US" w:eastAsia="nb-NO"/>
        </w:rPr>
        <w:t xml:space="preserve"> Digital Journalism, </w:t>
      </w:r>
      <w:r w:rsidRPr="000F57A1">
        <w:rPr>
          <w:rFonts w:eastAsia="Times New Roman" w:cs="Calibri"/>
          <w:color w:val="000000"/>
          <w:spacing w:val="5"/>
          <w:lang w:val="en-US" w:eastAsia="nb-NO"/>
        </w:rPr>
        <w:t>5, pp. 1281-1299.</w:t>
      </w:r>
    </w:p>
    <w:p w14:paraId="10A7D77B" w14:textId="2DD3E38D" w:rsidR="007A09A8" w:rsidRPr="000F57A1" w:rsidRDefault="007A09A8" w:rsidP="007A09A8">
      <w:pPr>
        <w:shd w:val="clear" w:color="auto" w:fill="FFFFFF"/>
        <w:spacing w:after="0" w:line="240" w:lineRule="auto"/>
        <w:ind w:left="709" w:hanging="709"/>
        <w:jc w:val="both"/>
        <w:rPr>
          <w:rFonts w:eastAsia="Times New Roman" w:cs="Calibri"/>
          <w:color w:val="222222"/>
          <w:spacing w:val="5"/>
          <w:lang w:val="en-US" w:eastAsia="nb-NO"/>
        </w:rPr>
      </w:pPr>
      <w:proofErr w:type="spellStart"/>
      <w:proofErr w:type="gramStart"/>
      <w:r w:rsidRPr="00E359E1">
        <w:rPr>
          <w:rFonts w:eastAsia="Times New Roman" w:cs="Calibri"/>
          <w:color w:val="000000"/>
          <w:spacing w:val="5"/>
          <w:lang w:val="en-US" w:eastAsia="nb-NO"/>
        </w:rPr>
        <w:t>Kligler-Vilen</w:t>
      </w:r>
      <w:r w:rsidR="007F752A" w:rsidRPr="00E359E1">
        <w:rPr>
          <w:rFonts w:eastAsia="Times New Roman" w:cs="Calibri"/>
          <w:color w:val="000000"/>
          <w:spacing w:val="5"/>
          <w:lang w:val="en-US" w:eastAsia="nb-NO"/>
        </w:rPr>
        <w:t>chik</w:t>
      </w:r>
      <w:proofErr w:type="spellEnd"/>
      <w:r w:rsidR="007F752A" w:rsidRPr="00E359E1">
        <w:rPr>
          <w:rFonts w:eastAsia="Times New Roman" w:cs="Calibri"/>
          <w:color w:val="000000"/>
          <w:spacing w:val="5"/>
          <w:lang w:val="en-US" w:eastAsia="nb-NO"/>
        </w:rPr>
        <w:t xml:space="preserve">, N., &amp; </w:t>
      </w:r>
      <w:proofErr w:type="spellStart"/>
      <w:r w:rsidR="007F752A" w:rsidRPr="00E359E1">
        <w:rPr>
          <w:rFonts w:eastAsia="Times New Roman" w:cs="Calibri"/>
          <w:color w:val="000000"/>
          <w:spacing w:val="5"/>
          <w:lang w:val="en-US" w:eastAsia="nb-NO"/>
        </w:rPr>
        <w:t>Tenennboim</w:t>
      </w:r>
      <w:proofErr w:type="spellEnd"/>
      <w:r w:rsidR="007F752A" w:rsidRPr="00E359E1">
        <w:rPr>
          <w:rFonts w:eastAsia="Times New Roman" w:cs="Calibri"/>
          <w:color w:val="000000"/>
          <w:spacing w:val="5"/>
          <w:lang w:val="en-US" w:eastAsia="nb-NO"/>
        </w:rPr>
        <w:t xml:space="preserve">, O. (2019. </w:t>
      </w:r>
      <w:r w:rsidR="007F752A" w:rsidRPr="00E359E1">
        <w:rPr>
          <w:rFonts w:cs="Calibri"/>
          <w:i/>
          <w:lang w:val="en-US"/>
        </w:rPr>
        <w:t>forthcoming</w:t>
      </w:r>
      <w:r w:rsidRPr="00E359E1">
        <w:rPr>
          <w:rFonts w:eastAsia="Times New Roman" w:cs="Calibri"/>
          <w:color w:val="000000"/>
          <w:spacing w:val="5"/>
          <w:lang w:val="en-US" w:eastAsia="nb-NO"/>
        </w:rPr>
        <w:t>).</w:t>
      </w:r>
      <w:proofErr w:type="gramEnd"/>
      <w:r w:rsidRPr="00E359E1">
        <w:rPr>
          <w:rFonts w:eastAsia="Times New Roman" w:cs="Calibri"/>
          <w:color w:val="000000"/>
          <w:spacing w:val="5"/>
          <w:lang w:val="en-US" w:eastAsia="nb-NO"/>
        </w:rPr>
        <w:t xml:space="preserve"> </w:t>
      </w:r>
      <w:r w:rsidRPr="000F57A1">
        <w:rPr>
          <w:rFonts w:eastAsia="Times New Roman" w:cs="Calibri"/>
          <w:color w:val="000000"/>
          <w:spacing w:val="5"/>
          <w:lang w:val="en-US" w:eastAsia="nb-NO"/>
        </w:rPr>
        <w:t xml:space="preserve">Sustained journalist-audience reciprocity in a </w:t>
      </w:r>
      <w:proofErr w:type="spellStart"/>
      <w:r w:rsidRPr="000F57A1">
        <w:rPr>
          <w:rFonts w:eastAsia="Times New Roman" w:cs="Calibri"/>
          <w:color w:val="000000"/>
          <w:spacing w:val="5"/>
          <w:lang w:val="en-US" w:eastAsia="nb-NO"/>
        </w:rPr>
        <w:t>meso-newspace</w:t>
      </w:r>
      <w:proofErr w:type="spellEnd"/>
      <w:r w:rsidRPr="000F57A1">
        <w:rPr>
          <w:rFonts w:eastAsia="Times New Roman" w:cs="Calibri"/>
          <w:color w:val="000000"/>
          <w:spacing w:val="5"/>
          <w:lang w:val="en-US" w:eastAsia="nb-NO"/>
        </w:rPr>
        <w:t xml:space="preserve">: The case of a journalistic WhatsApp group. </w:t>
      </w:r>
      <w:r w:rsidRPr="000F57A1">
        <w:rPr>
          <w:rFonts w:eastAsia="Times New Roman" w:cs="Calibri"/>
          <w:i/>
          <w:color w:val="000000"/>
          <w:spacing w:val="5"/>
          <w:lang w:val="en-US" w:eastAsia="nb-NO"/>
        </w:rPr>
        <w:t>New Media &amp; Society</w:t>
      </w:r>
      <w:proofErr w:type="gramStart"/>
      <w:r w:rsidR="004A61A0" w:rsidRPr="000F57A1">
        <w:rPr>
          <w:rFonts w:eastAsia="Times New Roman" w:cs="Calibri"/>
          <w:color w:val="000000"/>
          <w:spacing w:val="5"/>
          <w:lang w:val="en-US" w:eastAsia="nb-NO"/>
        </w:rPr>
        <w:t>.</w:t>
      </w:r>
      <w:r w:rsidRPr="000F57A1">
        <w:rPr>
          <w:rFonts w:eastAsia="Times New Roman" w:cs="Calibri"/>
          <w:color w:val="000000"/>
          <w:spacing w:val="5"/>
          <w:lang w:val="en-US" w:eastAsia="nb-NO"/>
        </w:rPr>
        <w:t>.</w:t>
      </w:r>
      <w:proofErr w:type="gramEnd"/>
      <w:r w:rsidRPr="000F57A1">
        <w:rPr>
          <w:rFonts w:eastAsia="Times New Roman" w:cs="Calibri"/>
          <w:color w:val="000000"/>
          <w:spacing w:val="5"/>
          <w:lang w:val="en-US" w:eastAsia="nb-NO"/>
        </w:rPr>
        <w:t xml:space="preserve"> </w:t>
      </w:r>
    </w:p>
    <w:p w14:paraId="1202531E" w14:textId="4338E254" w:rsidR="007A09A8" w:rsidRDefault="007A09A8" w:rsidP="007A09A8">
      <w:pPr>
        <w:shd w:val="clear" w:color="auto" w:fill="FFFFFF"/>
        <w:spacing w:after="0" w:line="240" w:lineRule="auto"/>
        <w:ind w:left="709" w:hanging="709"/>
        <w:jc w:val="both"/>
        <w:rPr>
          <w:ins w:id="345" w:author="Oscar Westlund" w:date="2019-01-21T14:13:00Z"/>
          <w:rFonts w:asciiTheme="minorHAnsi" w:hAnsiTheme="minorHAnsi" w:cstheme="minorHAnsi"/>
        </w:rPr>
      </w:pPr>
      <w:proofErr w:type="spellStart"/>
      <w:proofErr w:type="gramStart"/>
      <w:r w:rsidRPr="000F57A1">
        <w:rPr>
          <w:rFonts w:eastAsia="Times New Roman" w:cs="Calibri"/>
          <w:color w:val="1D2129"/>
          <w:spacing w:val="5"/>
          <w:lang w:val="en-US" w:eastAsia="nb-NO"/>
        </w:rPr>
        <w:t>Konow</w:t>
      </w:r>
      <w:proofErr w:type="spellEnd"/>
      <w:r w:rsidRPr="000F57A1">
        <w:rPr>
          <w:rFonts w:eastAsia="Times New Roman" w:cs="Calibri"/>
          <w:color w:val="1D2129"/>
          <w:spacing w:val="5"/>
          <w:lang w:val="en-US" w:eastAsia="nb-NO"/>
        </w:rPr>
        <w:t>-Lund, M., Benestad Hågvar, Y., &amp; Olsson, E. K. (2018).</w:t>
      </w:r>
      <w:proofErr w:type="gramEnd"/>
      <w:r w:rsidRPr="000F57A1">
        <w:rPr>
          <w:rFonts w:eastAsia="Times New Roman" w:cs="Calibri"/>
          <w:color w:val="1D2129"/>
          <w:spacing w:val="5"/>
          <w:lang w:val="en-US" w:eastAsia="nb-NO"/>
        </w:rPr>
        <w:t xml:space="preserve"> </w:t>
      </w:r>
      <w:proofErr w:type="gramStart"/>
      <w:r w:rsidRPr="000F57A1">
        <w:rPr>
          <w:rFonts w:eastAsia="Times New Roman" w:cs="Calibri"/>
          <w:color w:val="1D2129"/>
          <w:spacing w:val="5"/>
          <w:lang w:val="en-US" w:eastAsia="nb-NO"/>
        </w:rPr>
        <w:t>Digital Innovation during terror and crisis.</w:t>
      </w:r>
      <w:proofErr w:type="gramEnd"/>
      <w:r w:rsidRPr="000F57A1">
        <w:rPr>
          <w:rFonts w:eastAsia="Times New Roman" w:cs="Calibri"/>
          <w:color w:val="1D2129"/>
          <w:spacing w:val="5"/>
          <w:lang w:val="en-US" w:eastAsia="nb-NO"/>
        </w:rPr>
        <w:t xml:space="preserve"> </w:t>
      </w:r>
      <w:proofErr w:type="gramStart"/>
      <w:r w:rsidRPr="000F57A1">
        <w:rPr>
          <w:rFonts w:eastAsia="Times New Roman" w:cs="Calibri"/>
          <w:i/>
          <w:iCs/>
          <w:color w:val="1D2129"/>
          <w:spacing w:val="5"/>
          <w:lang w:val="en-US" w:eastAsia="nb-NO"/>
        </w:rPr>
        <w:t>Digital Journalism.</w:t>
      </w:r>
      <w:proofErr w:type="gramEnd"/>
      <w:r w:rsidRPr="000F57A1">
        <w:rPr>
          <w:rFonts w:eastAsia="Times New Roman" w:cs="Calibri"/>
          <w:i/>
          <w:iCs/>
          <w:color w:val="1D2129"/>
          <w:spacing w:val="5"/>
          <w:lang w:val="en-US" w:eastAsia="nb-NO"/>
        </w:rPr>
        <w:t xml:space="preserve"> </w:t>
      </w:r>
      <w:ins w:id="346" w:author="Oscar Westlund" w:date="2019-01-21T14:13:00Z">
        <w:r w:rsidR="00827AB8">
          <w:rPr>
            <w:rFonts w:asciiTheme="minorHAnsi" w:hAnsiTheme="minorHAnsi" w:cstheme="minorHAnsi"/>
          </w:rPr>
          <w:fldChar w:fldCharType="begin"/>
        </w:r>
        <w:r w:rsidR="00827AB8">
          <w:rPr>
            <w:rFonts w:asciiTheme="minorHAnsi" w:hAnsiTheme="minorHAnsi" w:cstheme="minorHAnsi"/>
          </w:rPr>
          <w:instrText xml:space="preserve"> HYPERLINK "</w:instrText>
        </w:r>
      </w:ins>
      <w:r w:rsidR="00827AB8" w:rsidRPr="000F57A1">
        <w:rPr>
          <w:rFonts w:asciiTheme="minorHAnsi" w:hAnsiTheme="minorHAnsi" w:cstheme="minorHAnsi"/>
        </w:rPr>
        <w:instrText>https://doi.org/10.1080/21670811.2018.1493937</w:instrText>
      </w:r>
      <w:ins w:id="347" w:author="Oscar Westlund" w:date="2019-01-21T14:13:00Z">
        <w:r w:rsidR="00827AB8">
          <w:rPr>
            <w:rFonts w:asciiTheme="minorHAnsi" w:hAnsiTheme="minorHAnsi" w:cstheme="minorHAnsi"/>
          </w:rPr>
          <w:instrText xml:space="preserve">" </w:instrText>
        </w:r>
        <w:r w:rsidR="00827AB8">
          <w:rPr>
            <w:rFonts w:asciiTheme="minorHAnsi" w:hAnsiTheme="minorHAnsi" w:cstheme="minorHAnsi"/>
          </w:rPr>
          <w:fldChar w:fldCharType="separate"/>
        </w:r>
      </w:ins>
      <w:r w:rsidR="00827AB8" w:rsidRPr="0055591A">
        <w:rPr>
          <w:rStyle w:val="Hyperlink"/>
          <w:rFonts w:asciiTheme="minorHAnsi" w:hAnsiTheme="minorHAnsi" w:cstheme="minorHAnsi"/>
        </w:rPr>
        <w:t>https://doi.org/10.1080/21670811.2018.1493937</w:t>
      </w:r>
      <w:ins w:id="348" w:author="Oscar Westlund" w:date="2019-01-21T14:13:00Z">
        <w:r w:rsidR="00827AB8">
          <w:rPr>
            <w:rFonts w:asciiTheme="minorHAnsi" w:hAnsiTheme="minorHAnsi" w:cstheme="minorHAnsi"/>
          </w:rPr>
          <w:fldChar w:fldCharType="end"/>
        </w:r>
      </w:ins>
    </w:p>
    <w:p w14:paraId="2834D78C" w14:textId="0C1646DA" w:rsidR="00827AB8" w:rsidRPr="000A4777" w:rsidRDefault="00827AB8">
      <w:pPr>
        <w:shd w:val="clear" w:color="auto" w:fill="FFFFFF"/>
        <w:spacing w:after="0" w:line="240" w:lineRule="auto"/>
        <w:ind w:left="709" w:hanging="709"/>
        <w:jc w:val="both"/>
        <w:rPr>
          <w:ins w:id="349" w:author="Oscar Westlund" w:date="2019-01-21T14:14:00Z"/>
          <w:rFonts w:cs="Calibri"/>
          <w:bCs/>
          <w:color w:val="222222"/>
          <w:bdr w:val="none" w:sz="0" w:space="0" w:color="auto" w:frame="1"/>
          <w:rPrChange w:id="350" w:author="Oscar Westlund" w:date="2019-01-21T14:38:00Z">
            <w:rPr>
              <w:ins w:id="351" w:author="Oscar Westlund" w:date="2019-01-21T14:14:00Z"/>
              <w:rFonts w:ascii="Arial" w:hAnsi="Arial" w:cs="Arial"/>
              <w:b/>
              <w:bCs/>
              <w:color w:val="222222"/>
              <w:sz w:val="26"/>
              <w:szCs w:val="26"/>
              <w:bdr w:val="none" w:sz="0" w:space="0" w:color="auto" w:frame="1"/>
            </w:rPr>
          </w:rPrChange>
        </w:rPr>
        <w:pPrChange w:id="352" w:author="Oscar Westlund" w:date="2019-01-21T14:14:00Z">
          <w:pPr>
            <w:pStyle w:val="Heading3"/>
            <w:spacing w:before="0" w:line="285" w:lineRule="atLeast"/>
            <w:ind w:right="1500"/>
          </w:pPr>
        </w:pPrChange>
      </w:pPr>
      <w:proofErr w:type="gramStart"/>
      <w:ins w:id="353" w:author="Oscar Westlund" w:date="2019-01-21T14:13:00Z">
        <w:r w:rsidRPr="00693A35">
          <w:rPr>
            <w:rFonts w:eastAsia="Times New Roman" w:cs="Calibri"/>
            <w:color w:val="222222"/>
            <w:spacing w:val="5"/>
            <w:lang w:val="en-US" w:eastAsia="nb-NO"/>
          </w:rPr>
          <w:t xml:space="preserve">Gillespie, T. </w:t>
        </w:r>
        <w:r w:rsidRPr="00F80AFD">
          <w:rPr>
            <w:rFonts w:eastAsia="Times New Roman" w:cs="Calibri"/>
            <w:color w:val="222222"/>
            <w:spacing w:val="5"/>
            <w:lang w:val="en-US" w:eastAsia="nb-NO"/>
          </w:rPr>
          <w:t>(2018).</w:t>
        </w:r>
        <w:proofErr w:type="gramEnd"/>
        <w:r w:rsidRPr="00F80AFD">
          <w:rPr>
            <w:rFonts w:eastAsia="Times New Roman" w:cs="Calibri"/>
            <w:color w:val="222222"/>
            <w:spacing w:val="5"/>
            <w:lang w:val="en-US" w:eastAsia="nb-NO"/>
          </w:rPr>
          <w:t xml:space="preserve"> </w:t>
        </w:r>
      </w:ins>
      <w:ins w:id="354" w:author="Oscar Westlund" w:date="2019-01-21T14:14:00Z">
        <w:r w:rsidRPr="000A4777">
          <w:rPr>
            <w:rFonts w:cs="Calibri"/>
            <w:bCs/>
            <w:i/>
            <w:color w:val="222222"/>
            <w:bdr w:val="none" w:sz="0" w:space="0" w:color="auto" w:frame="1"/>
            <w:rPrChange w:id="355" w:author="Oscar Westlund" w:date="2019-01-21T14:38:00Z">
              <w:rPr>
                <w:rFonts w:ascii="Arial" w:hAnsi="Arial" w:cs="Arial"/>
                <w:b/>
                <w:bCs/>
                <w:color w:val="222222"/>
                <w:sz w:val="26"/>
                <w:szCs w:val="26"/>
                <w:bdr w:val="none" w:sz="0" w:space="0" w:color="auto" w:frame="1"/>
              </w:rPr>
            </w:rPrChange>
          </w:rPr>
          <w:t>Custodians of the Internet: Platforms, content moderation, and the hidden decisions that shape social media</w:t>
        </w:r>
        <w:r w:rsidRPr="000A4777">
          <w:rPr>
            <w:rFonts w:cs="Calibri"/>
            <w:bCs/>
            <w:color w:val="222222"/>
            <w:bdr w:val="none" w:sz="0" w:space="0" w:color="auto" w:frame="1"/>
            <w:rPrChange w:id="356" w:author="Oscar Westlund" w:date="2019-01-21T14:38:00Z">
              <w:rPr>
                <w:rFonts w:ascii="Arial" w:hAnsi="Arial" w:cs="Arial"/>
                <w:b/>
                <w:bCs/>
                <w:color w:val="222222"/>
                <w:sz w:val="26"/>
                <w:szCs w:val="26"/>
                <w:bdr w:val="none" w:sz="0" w:space="0" w:color="auto" w:frame="1"/>
              </w:rPr>
            </w:rPrChange>
          </w:rPr>
          <w:t xml:space="preserve">, </w:t>
        </w:r>
      </w:ins>
      <w:ins w:id="357" w:author="Oscar Westlund" w:date="2019-01-21T14:39:00Z">
        <w:r w:rsidR="000A4777">
          <w:rPr>
            <w:rFonts w:cs="Calibri"/>
            <w:bCs/>
            <w:color w:val="222222"/>
            <w:bdr w:val="none" w:sz="0" w:space="0" w:color="auto" w:frame="1"/>
          </w:rPr>
          <w:t xml:space="preserve">New Haven: </w:t>
        </w:r>
      </w:ins>
      <w:ins w:id="358" w:author="Oscar Westlund" w:date="2019-01-21T14:14:00Z">
        <w:r w:rsidRPr="000A4777">
          <w:rPr>
            <w:rFonts w:cs="Calibri"/>
            <w:bCs/>
            <w:color w:val="222222"/>
            <w:bdr w:val="none" w:sz="0" w:space="0" w:color="auto" w:frame="1"/>
            <w:rPrChange w:id="359" w:author="Oscar Westlund" w:date="2019-01-21T14:38:00Z">
              <w:rPr>
                <w:rFonts w:ascii="Arial" w:hAnsi="Arial" w:cs="Arial"/>
                <w:b/>
                <w:bCs/>
                <w:color w:val="222222"/>
                <w:sz w:val="26"/>
                <w:szCs w:val="26"/>
                <w:bdr w:val="none" w:sz="0" w:space="0" w:color="auto" w:frame="1"/>
              </w:rPr>
            </w:rPrChange>
          </w:rPr>
          <w:t>Yale University Press</w:t>
        </w:r>
      </w:ins>
      <w:ins w:id="360" w:author="Oscar Westlund" w:date="2019-01-21T14:38:00Z">
        <w:r w:rsidR="000A4777" w:rsidRPr="000A4777">
          <w:rPr>
            <w:rFonts w:cs="Calibri"/>
            <w:bCs/>
            <w:color w:val="222222"/>
            <w:bdr w:val="none" w:sz="0" w:space="0" w:color="auto" w:frame="1"/>
            <w:rPrChange w:id="361" w:author="Oscar Westlund" w:date="2019-01-21T14:38:00Z">
              <w:rPr>
                <w:rFonts w:ascii="Arial" w:hAnsi="Arial" w:cs="Arial"/>
                <w:b/>
                <w:bCs/>
                <w:color w:val="222222"/>
                <w:sz w:val="26"/>
                <w:szCs w:val="26"/>
                <w:bdr w:val="none" w:sz="0" w:space="0" w:color="auto" w:frame="1"/>
              </w:rPr>
            </w:rPrChange>
          </w:rPr>
          <w:t xml:space="preserve">. </w:t>
        </w:r>
      </w:ins>
    </w:p>
    <w:p w14:paraId="32E517AB" w14:textId="044446D8" w:rsidR="00827AB8" w:rsidRPr="000F57A1" w:rsidDel="000A4777" w:rsidRDefault="00827AB8" w:rsidP="007A09A8">
      <w:pPr>
        <w:shd w:val="clear" w:color="auto" w:fill="FFFFFF"/>
        <w:spacing w:after="0" w:line="240" w:lineRule="auto"/>
        <w:ind w:left="709" w:hanging="709"/>
        <w:jc w:val="both"/>
        <w:rPr>
          <w:del w:id="362" w:author="Oscar Westlund" w:date="2019-01-21T14:38:00Z"/>
          <w:rFonts w:eastAsia="Times New Roman" w:cs="Calibri"/>
          <w:color w:val="222222"/>
          <w:spacing w:val="5"/>
          <w:lang w:val="en-US" w:eastAsia="nb-NO"/>
        </w:rPr>
      </w:pPr>
    </w:p>
    <w:p w14:paraId="7E3B59AC" w14:textId="77CDF142" w:rsidR="007A09A8" w:rsidRPr="000F57A1" w:rsidRDefault="007A09A8" w:rsidP="007A09A8">
      <w:pPr>
        <w:shd w:val="clear" w:color="auto" w:fill="FFFFFF"/>
        <w:spacing w:after="0" w:line="240" w:lineRule="auto"/>
        <w:ind w:left="709" w:hanging="709"/>
        <w:rPr>
          <w:rFonts w:eastAsia="Times New Roman" w:cs="Calibri"/>
          <w:color w:val="000000"/>
          <w:spacing w:val="5"/>
          <w:lang w:val="en-US" w:eastAsia="nb-NO"/>
        </w:rPr>
      </w:pPr>
      <w:proofErr w:type="spellStart"/>
      <w:proofErr w:type="gramStart"/>
      <w:r w:rsidRPr="000F57A1">
        <w:rPr>
          <w:rFonts w:eastAsia="Times New Roman" w:cs="Calibri"/>
          <w:color w:val="000000"/>
          <w:spacing w:val="5"/>
          <w:lang w:val="en-US" w:eastAsia="nb-NO"/>
        </w:rPr>
        <w:t>Godler</w:t>
      </w:r>
      <w:proofErr w:type="spellEnd"/>
      <w:r w:rsidRPr="000F57A1">
        <w:rPr>
          <w:rFonts w:eastAsia="Times New Roman" w:cs="Calibri"/>
          <w:color w:val="000000"/>
          <w:spacing w:val="5"/>
          <w:lang w:val="en-US" w:eastAsia="nb-NO"/>
        </w:rPr>
        <w:t>, Y., &amp; Reich, Z. (2013).</w:t>
      </w:r>
      <w:proofErr w:type="gramEnd"/>
      <w:r w:rsidRPr="000F57A1">
        <w:rPr>
          <w:rFonts w:eastAsia="Times New Roman" w:cs="Calibri"/>
          <w:color w:val="000000"/>
          <w:spacing w:val="5"/>
          <w:lang w:val="en-US" w:eastAsia="nb-NO"/>
        </w:rPr>
        <w:t xml:space="preserve"> How journalists think about facts. </w:t>
      </w:r>
      <w:r w:rsidRPr="000F57A1">
        <w:rPr>
          <w:rFonts w:eastAsia="Times New Roman" w:cs="Calibri"/>
          <w:i/>
          <w:iCs/>
          <w:color w:val="000000"/>
          <w:spacing w:val="5"/>
          <w:lang w:val="en-US" w:eastAsia="nb-NO"/>
        </w:rPr>
        <w:t>Journalism Studies</w:t>
      </w:r>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14</w:t>
      </w:r>
      <w:r w:rsidRPr="000F57A1">
        <w:rPr>
          <w:rFonts w:eastAsia="Times New Roman" w:cs="Calibri"/>
          <w:color w:val="000000"/>
          <w:spacing w:val="5"/>
          <w:lang w:val="en-US" w:eastAsia="nb-NO"/>
        </w:rPr>
        <w:t>(1),</w:t>
      </w:r>
      <w:r w:rsidR="008262FA" w:rsidRPr="000F57A1">
        <w:rPr>
          <w:rFonts w:eastAsia="Times New Roman" w:cs="Calibri"/>
          <w:color w:val="000000"/>
          <w:spacing w:val="5"/>
          <w:lang w:val="en-US" w:eastAsia="nb-NO"/>
        </w:rPr>
        <w:t xml:space="preserve"> pp.</w:t>
      </w:r>
      <w:r w:rsidRPr="000F57A1">
        <w:rPr>
          <w:rFonts w:eastAsia="Times New Roman" w:cs="Calibri"/>
          <w:color w:val="000000"/>
          <w:spacing w:val="5"/>
          <w:lang w:val="en-US" w:eastAsia="nb-NO"/>
        </w:rPr>
        <w:t xml:space="preserve"> 94–112. https://doi.org/10.1080/1461670X.2012.689489</w:t>
      </w:r>
    </w:p>
    <w:p w14:paraId="45EC0908" w14:textId="478F6DA4" w:rsidR="007A09A8" w:rsidRPr="000F57A1" w:rsidRDefault="007A09A8" w:rsidP="007A09A8">
      <w:pPr>
        <w:pStyle w:val="EndnoteText"/>
        <w:spacing w:after="0" w:line="240" w:lineRule="auto"/>
        <w:ind w:left="709" w:hanging="709"/>
        <w:rPr>
          <w:rFonts w:cs="Calibri"/>
          <w:i/>
          <w:color w:val="000000"/>
          <w:sz w:val="22"/>
          <w:szCs w:val="22"/>
        </w:rPr>
      </w:pPr>
      <w:r w:rsidRPr="000F57A1">
        <w:rPr>
          <w:rFonts w:cs="Calibri"/>
          <w:sz w:val="22"/>
          <w:szCs w:val="22"/>
          <w:lang w:val="en-US"/>
        </w:rPr>
        <w:t xml:space="preserve">Graves, L. &amp; Anderson, </w:t>
      </w:r>
      <w:proofErr w:type="gramStart"/>
      <w:r w:rsidRPr="000F57A1">
        <w:rPr>
          <w:rFonts w:cs="Calibri"/>
          <w:sz w:val="22"/>
          <w:szCs w:val="22"/>
          <w:lang w:val="en-US"/>
        </w:rPr>
        <w:t>C.W</w:t>
      </w:r>
      <w:proofErr w:type="gramEnd"/>
      <w:r w:rsidRPr="000F57A1">
        <w:rPr>
          <w:rFonts w:cs="Calibri"/>
          <w:sz w:val="22"/>
          <w:szCs w:val="22"/>
          <w:lang w:val="en-US"/>
        </w:rPr>
        <w:t>. (2019</w:t>
      </w:r>
      <w:r w:rsidR="007F752A" w:rsidRPr="000F57A1">
        <w:rPr>
          <w:rFonts w:cs="Calibri"/>
          <w:sz w:val="22"/>
          <w:szCs w:val="22"/>
          <w:lang w:val="en-US"/>
        </w:rPr>
        <w:t xml:space="preserve">, </w:t>
      </w:r>
      <w:r w:rsidR="007F752A" w:rsidRPr="000F57A1">
        <w:rPr>
          <w:rFonts w:cs="Calibri"/>
          <w:i/>
          <w:sz w:val="22"/>
          <w:szCs w:val="22"/>
          <w:lang w:val="en-US"/>
        </w:rPr>
        <w:t>forthcoming</w:t>
      </w:r>
      <w:r w:rsidR="007F752A" w:rsidRPr="000F57A1">
        <w:rPr>
          <w:rFonts w:cs="Calibri"/>
          <w:sz w:val="22"/>
          <w:szCs w:val="22"/>
          <w:lang w:val="en-US"/>
        </w:rPr>
        <w:t>)</w:t>
      </w:r>
      <w:r w:rsidRPr="000F57A1">
        <w:rPr>
          <w:rFonts w:cs="Calibri"/>
          <w:sz w:val="22"/>
          <w:szCs w:val="22"/>
          <w:lang w:val="en-US"/>
        </w:rPr>
        <w:t xml:space="preserve"> </w:t>
      </w:r>
      <w:r w:rsidRPr="000F57A1">
        <w:rPr>
          <w:rFonts w:cs="Calibri"/>
          <w:color w:val="000000"/>
          <w:sz w:val="22"/>
          <w:szCs w:val="22"/>
        </w:rPr>
        <w:t xml:space="preserve">Discipline and promote: Building infrastructure and managing algorithms in a ‘structured journalism’ project by professional fact-checking groups, </w:t>
      </w:r>
      <w:r w:rsidRPr="000F57A1">
        <w:rPr>
          <w:rFonts w:cs="Calibri"/>
          <w:i/>
          <w:color w:val="000000"/>
          <w:sz w:val="22"/>
          <w:szCs w:val="22"/>
        </w:rPr>
        <w:t>New Media &amp; Society</w:t>
      </w:r>
      <w:r w:rsidR="004A61A0" w:rsidRPr="000F57A1">
        <w:rPr>
          <w:rFonts w:cs="Calibri"/>
          <w:i/>
          <w:color w:val="000000"/>
          <w:sz w:val="22"/>
          <w:szCs w:val="22"/>
        </w:rPr>
        <w:t>.</w:t>
      </w:r>
    </w:p>
    <w:p w14:paraId="68C8B038" w14:textId="420A6A8D" w:rsidR="00D94439" w:rsidRPr="000F57A1" w:rsidRDefault="00D94439" w:rsidP="007A09A8">
      <w:pPr>
        <w:pStyle w:val="EndnoteText"/>
        <w:spacing w:after="0" w:line="240" w:lineRule="auto"/>
        <w:ind w:left="709" w:hanging="709"/>
        <w:rPr>
          <w:rFonts w:cs="Calibri"/>
          <w:sz w:val="22"/>
          <w:szCs w:val="22"/>
          <w:lang w:val="en-US"/>
        </w:rPr>
      </w:pPr>
      <w:proofErr w:type="gramStart"/>
      <w:r w:rsidRPr="000F57A1">
        <w:rPr>
          <w:rFonts w:cs="Calibri"/>
          <w:sz w:val="22"/>
          <w:szCs w:val="22"/>
          <w:lang w:val="en-US"/>
        </w:rPr>
        <w:t>Hanitzsch, T. (2007).</w:t>
      </w:r>
      <w:proofErr w:type="gramEnd"/>
      <w:r w:rsidRPr="000F57A1">
        <w:rPr>
          <w:rFonts w:cs="Calibri"/>
          <w:sz w:val="22"/>
          <w:szCs w:val="22"/>
          <w:lang w:val="en-US"/>
        </w:rPr>
        <w:t xml:space="preserve"> Deconstructing journalism culture: Toward a universal theory. </w:t>
      </w:r>
      <w:r w:rsidR="008262FA" w:rsidRPr="000F57A1">
        <w:rPr>
          <w:rFonts w:cs="Calibri"/>
          <w:i/>
          <w:sz w:val="22"/>
          <w:szCs w:val="22"/>
          <w:lang w:val="en-US"/>
        </w:rPr>
        <w:t xml:space="preserve">Communication Theory, </w:t>
      </w:r>
      <w:r w:rsidR="008262FA" w:rsidRPr="000F57A1">
        <w:rPr>
          <w:rFonts w:cs="Calibri"/>
          <w:sz w:val="22"/>
          <w:szCs w:val="22"/>
          <w:lang w:val="en-US"/>
        </w:rPr>
        <w:t>17, pp. 367-385.</w:t>
      </w:r>
    </w:p>
    <w:p w14:paraId="00C64C85" w14:textId="36161E08" w:rsidR="006A03F5" w:rsidRPr="000F57A1" w:rsidRDefault="006A03F5" w:rsidP="007A09A8">
      <w:pPr>
        <w:pStyle w:val="EndnoteText"/>
        <w:spacing w:after="0" w:line="240" w:lineRule="auto"/>
        <w:ind w:left="709" w:hanging="709"/>
        <w:rPr>
          <w:rFonts w:cs="Calibri"/>
          <w:color w:val="000000"/>
          <w:sz w:val="22"/>
          <w:szCs w:val="22"/>
        </w:rPr>
      </w:pPr>
      <w:proofErr w:type="spellStart"/>
      <w:r w:rsidRPr="000F57A1">
        <w:rPr>
          <w:rFonts w:cs="Calibri"/>
          <w:sz w:val="22"/>
          <w:szCs w:val="22"/>
          <w:lang w:val="en-US"/>
        </w:rPr>
        <w:t>Hermida</w:t>
      </w:r>
      <w:proofErr w:type="spellEnd"/>
      <w:r w:rsidRPr="000F57A1">
        <w:rPr>
          <w:rFonts w:cs="Calibri"/>
          <w:sz w:val="22"/>
          <w:szCs w:val="22"/>
          <w:lang w:val="en-US"/>
        </w:rPr>
        <w:t xml:space="preserve">, A. (2012). </w:t>
      </w:r>
      <w:proofErr w:type="gramStart"/>
      <w:r w:rsidRPr="000F57A1">
        <w:rPr>
          <w:rFonts w:cs="Calibri"/>
          <w:sz w:val="22"/>
          <w:szCs w:val="22"/>
          <w:lang w:val="en-US"/>
        </w:rPr>
        <w:t>Tweets and truth.</w:t>
      </w:r>
      <w:proofErr w:type="gramEnd"/>
      <w:r w:rsidRPr="000F57A1">
        <w:rPr>
          <w:rFonts w:cs="Calibri"/>
          <w:sz w:val="22"/>
          <w:szCs w:val="22"/>
          <w:lang w:val="en-US"/>
        </w:rPr>
        <w:t xml:space="preserve"> </w:t>
      </w:r>
      <w:r w:rsidRPr="000F57A1">
        <w:rPr>
          <w:rFonts w:cs="Calibri"/>
          <w:i/>
          <w:sz w:val="22"/>
          <w:szCs w:val="22"/>
          <w:lang w:val="en-US"/>
        </w:rPr>
        <w:t xml:space="preserve">Journalism Practice, </w:t>
      </w:r>
      <w:r w:rsidRPr="000F57A1">
        <w:rPr>
          <w:rFonts w:cs="Calibri"/>
          <w:sz w:val="22"/>
          <w:szCs w:val="22"/>
          <w:lang w:val="en-US"/>
        </w:rPr>
        <w:t>6, pp. 659-668.</w:t>
      </w:r>
    </w:p>
    <w:p w14:paraId="0B2340F7" w14:textId="77777777" w:rsidR="007A09A8" w:rsidRPr="000F57A1" w:rsidRDefault="007A09A8" w:rsidP="007A09A8">
      <w:pPr>
        <w:shd w:val="clear" w:color="auto" w:fill="FFFFFF"/>
        <w:spacing w:after="0" w:line="240" w:lineRule="auto"/>
        <w:ind w:left="709" w:hanging="709"/>
        <w:jc w:val="both"/>
        <w:rPr>
          <w:rFonts w:eastAsia="Times New Roman" w:cs="Calibri"/>
          <w:color w:val="222222"/>
          <w:spacing w:val="5"/>
          <w:lang w:val="en-US" w:eastAsia="nb-NO"/>
        </w:rPr>
      </w:pPr>
      <w:proofErr w:type="spellStart"/>
      <w:r w:rsidRPr="000F57A1">
        <w:rPr>
          <w:rFonts w:eastAsia="Times New Roman" w:cs="Calibri"/>
          <w:color w:val="222222"/>
          <w:spacing w:val="5"/>
          <w:lang w:val="en-US" w:eastAsia="nb-NO"/>
        </w:rPr>
        <w:t>Hermida</w:t>
      </w:r>
      <w:proofErr w:type="spellEnd"/>
      <w:r w:rsidRPr="000F57A1">
        <w:rPr>
          <w:rFonts w:eastAsia="Times New Roman" w:cs="Calibri"/>
          <w:color w:val="222222"/>
          <w:spacing w:val="5"/>
          <w:lang w:val="en-US" w:eastAsia="nb-NO"/>
        </w:rPr>
        <w:t xml:space="preserve">, A. (2013). </w:t>
      </w:r>
      <w:proofErr w:type="gramStart"/>
      <w:r w:rsidRPr="000F57A1">
        <w:rPr>
          <w:rFonts w:eastAsia="Times New Roman" w:cs="Calibri"/>
          <w:color w:val="222222"/>
          <w:spacing w:val="5"/>
          <w:lang w:val="en-US" w:eastAsia="nb-NO"/>
        </w:rPr>
        <w:t>Twitter as an Ambient News Network.</w:t>
      </w:r>
      <w:proofErr w:type="gramEnd"/>
      <w:r w:rsidRPr="000F57A1">
        <w:rPr>
          <w:rFonts w:eastAsia="Times New Roman" w:cs="Calibri"/>
          <w:color w:val="222222"/>
          <w:spacing w:val="5"/>
          <w:lang w:val="en-US" w:eastAsia="nb-NO"/>
        </w:rPr>
        <w:t xml:space="preserve"> </w:t>
      </w:r>
      <w:proofErr w:type="gramStart"/>
      <w:r w:rsidRPr="000F57A1">
        <w:rPr>
          <w:rFonts w:eastAsia="Times New Roman" w:cs="Calibri"/>
          <w:color w:val="222222"/>
          <w:spacing w:val="5"/>
          <w:lang w:val="en-US" w:eastAsia="nb-NO"/>
        </w:rPr>
        <w:t xml:space="preserve">In K. </w:t>
      </w:r>
      <w:proofErr w:type="spellStart"/>
      <w:r w:rsidRPr="000F57A1">
        <w:rPr>
          <w:rFonts w:eastAsia="Times New Roman" w:cs="Calibri"/>
          <w:color w:val="222222"/>
          <w:spacing w:val="5"/>
          <w:lang w:val="en-US" w:eastAsia="nb-NO"/>
        </w:rPr>
        <w:t>Bruns</w:t>
      </w:r>
      <w:proofErr w:type="spellEnd"/>
      <w:r w:rsidRPr="000F57A1">
        <w:rPr>
          <w:rFonts w:eastAsia="Times New Roman" w:cs="Calibri"/>
          <w:color w:val="222222"/>
          <w:spacing w:val="5"/>
          <w:lang w:val="en-US" w:eastAsia="nb-NO"/>
        </w:rPr>
        <w:t xml:space="preserve">, J. Weller, M. Burgess, </w:t>
      </w:r>
      <w:proofErr w:type="spellStart"/>
      <w:r w:rsidRPr="000F57A1">
        <w:rPr>
          <w:rFonts w:eastAsia="Times New Roman" w:cs="Calibri"/>
          <w:color w:val="222222"/>
          <w:spacing w:val="5"/>
          <w:lang w:val="en-US" w:eastAsia="nb-NO"/>
        </w:rPr>
        <w:t>Mahrt</w:t>
      </w:r>
      <w:proofErr w:type="spellEnd"/>
      <w:r w:rsidRPr="000F57A1">
        <w:rPr>
          <w:rFonts w:eastAsia="Times New Roman" w:cs="Calibri"/>
          <w:color w:val="222222"/>
          <w:spacing w:val="5"/>
          <w:lang w:val="en-US" w:eastAsia="nb-NO"/>
        </w:rPr>
        <w:t xml:space="preserve"> &amp; C. </w:t>
      </w:r>
      <w:proofErr w:type="spellStart"/>
      <w:r w:rsidRPr="000F57A1">
        <w:rPr>
          <w:rFonts w:eastAsia="Times New Roman" w:cs="Calibri"/>
          <w:color w:val="222222"/>
          <w:spacing w:val="5"/>
          <w:lang w:val="en-US" w:eastAsia="nb-NO"/>
        </w:rPr>
        <w:t>Puschmann</w:t>
      </w:r>
      <w:proofErr w:type="spellEnd"/>
      <w:r w:rsidRPr="000F57A1">
        <w:rPr>
          <w:rFonts w:eastAsia="Times New Roman" w:cs="Calibri"/>
          <w:color w:val="222222"/>
          <w:spacing w:val="5"/>
          <w:lang w:val="en-US" w:eastAsia="nb-NO"/>
        </w:rPr>
        <w:t xml:space="preserve"> (Eds.), </w:t>
      </w:r>
      <w:r w:rsidRPr="000F57A1">
        <w:rPr>
          <w:rFonts w:eastAsia="Times New Roman" w:cs="Calibri"/>
          <w:i/>
          <w:iCs/>
          <w:color w:val="222222"/>
          <w:spacing w:val="5"/>
          <w:lang w:val="en-US" w:eastAsia="nb-NO"/>
        </w:rPr>
        <w:t>Twitter and Society</w:t>
      </w:r>
      <w:r w:rsidRPr="000F57A1">
        <w:rPr>
          <w:rFonts w:eastAsia="Times New Roman" w:cs="Calibri"/>
          <w:color w:val="222222"/>
          <w:spacing w:val="5"/>
          <w:lang w:val="en-US" w:eastAsia="nb-NO"/>
        </w:rPr>
        <w:t>, New York, NY: Peter Lang.</w:t>
      </w:r>
      <w:proofErr w:type="gramEnd"/>
    </w:p>
    <w:p w14:paraId="627FFB07" w14:textId="64F77962"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spellStart"/>
      <w:r w:rsidRPr="000F57A1">
        <w:rPr>
          <w:rFonts w:eastAsia="Times New Roman" w:cs="Calibri"/>
          <w:color w:val="000000"/>
          <w:spacing w:val="5"/>
          <w:lang w:val="en-US" w:eastAsia="nb-NO"/>
        </w:rPr>
        <w:t>Hutchby</w:t>
      </w:r>
      <w:proofErr w:type="spellEnd"/>
      <w:r w:rsidRPr="000F57A1">
        <w:rPr>
          <w:rFonts w:eastAsia="Times New Roman" w:cs="Calibri"/>
          <w:color w:val="000000"/>
          <w:spacing w:val="5"/>
          <w:lang w:val="en-US" w:eastAsia="nb-NO"/>
        </w:rPr>
        <w:t xml:space="preserve">, I. (2001). </w:t>
      </w:r>
      <w:proofErr w:type="gramStart"/>
      <w:r w:rsidRPr="000F57A1">
        <w:rPr>
          <w:rFonts w:eastAsia="Times New Roman" w:cs="Calibri"/>
          <w:color w:val="000000"/>
          <w:spacing w:val="5"/>
          <w:lang w:val="en-US" w:eastAsia="nb-NO"/>
        </w:rPr>
        <w:t>Technologies, texts and affordances.</w:t>
      </w:r>
      <w:proofErr w:type="gramEnd"/>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Sociology</w:t>
      </w:r>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35</w:t>
      </w:r>
      <w:r w:rsidRPr="000F57A1">
        <w:rPr>
          <w:rFonts w:eastAsia="Times New Roman" w:cs="Calibri"/>
          <w:color w:val="000000"/>
          <w:spacing w:val="5"/>
          <w:lang w:val="en-US" w:eastAsia="nb-NO"/>
        </w:rPr>
        <w:t xml:space="preserve">(2), </w:t>
      </w:r>
      <w:r w:rsidR="003D2522" w:rsidRPr="000F57A1">
        <w:rPr>
          <w:rFonts w:eastAsia="Times New Roman" w:cs="Calibri"/>
          <w:color w:val="000000"/>
          <w:spacing w:val="5"/>
          <w:lang w:val="en-US" w:eastAsia="nb-NO"/>
        </w:rPr>
        <w:t xml:space="preserve">pp. </w:t>
      </w:r>
      <w:r w:rsidRPr="000F57A1">
        <w:rPr>
          <w:rFonts w:eastAsia="Times New Roman" w:cs="Calibri"/>
          <w:color w:val="000000"/>
          <w:spacing w:val="5"/>
          <w:lang w:val="en-US" w:eastAsia="nb-NO"/>
        </w:rPr>
        <w:t>441–456. https://doi.org/10.1177/S0038038501000219</w:t>
      </w:r>
    </w:p>
    <w:p w14:paraId="62CE1754"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r w:rsidRPr="000F57A1">
        <w:rPr>
          <w:rFonts w:eastAsia="Times New Roman" w:cs="Calibri"/>
          <w:color w:val="000000"/>
          <w:spacing w:val="5"/>
          <w:lang w:val="sv-SE" w:eastAsia="nb-NO"/>
        </w:rPr>
        <w:t xml:space="preserve">Kang, H., Bae, K., Zhang, S., &amp; Sundar, S. S. (2011). </w:t>
      </w:r>
      <w:r w:rsidRPr="000F57A1">
        <w:rPr>
          <w:rFonts w:eastAsia="Times New Roman" w:cs="Calibri"/>
          <w:color w:val="000000"/>
          <w:spacing w:val="5"/>
          <w:lang w:val="en-US" w:eastAsia="nb-NO"/>
        </w:rPr>
        <w:t xml:space="preserve">Source cues in online news: Is the proximate source more powerful than distal sources? </w:t>
      </w:r>
      <w:r w:rsidRPr="000F57A1">
        <w:rPr>
          <w:rFonts w:eastAsia="Times New Roman" w:cs="Calibri"/>
          <w:i/>
          <w:iCs/>
          <w:color w:val="000000"/>
          <w:spacing w:val="5"/>
          <w:lang w:val="en-US" w:eastAsia="nb-NO"/>
        </w:rPr>
        <w:t>Journalism &amp; Mass Communication Quarterly</w:t>
      </w:r>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88</w:t>
      </w:r>
      <w:r w:rsidRPr="000F57A1">
        <w:rPr>
          <w:rFonts w:eastAsia="Times New Roman" w:cs="Calibri"/>
          <w:color w:val="000000"/>
          <w:spacing w:val="5"/>
          <w:lang w:val="en-US" w:eastAsia="nb-NO"/>
        </w:rPr>
        <w:t>(4), 719–736. https://doi.org/10.1177/107769901108800403</w:t>
      </w:r>
    </w:p>
    <w:p w14:paraId="1761DEEA" w14:textId="77777777" w:rsidR="007A09A8" w:rsidRPr="000F57A1" w:rsidRDefault="007A09A8" w:rsidP="007A09A8">
      <w:pPr>
        <w:shd w:val="clear" w:color="auto" w:fill="FFFFFF"/>
        <w:spacing w:after="0" w:line="240" w:lineRule="auto"/>
        <w:ind w:left="709" w:hanging="709"/>
        <w:rPr>
          <w:rFonts w:eastAsia="Times New Roman" w:cs="Calibri"/>
          <w:color w:val="000000"/>
          <w:spacing w:val="5"/>
          <w:lang w:val="en-US" w:eastAsia="nb-NO"/>
        </w:rPr>
      </w:pPr>
      <w:r w:rsidRPr="00536B1F">
        <w:rPr>
          <w:rFonts w:eastAsia="Times New Roman" w:cs="Calibri"/>
          <w:color w:val="000000"/>
          <w:spacing w:val="5"/>
          <w:lang w:val="sv-SE" w:eastAsia="nb-NO"/>
          <w:rPrChange w:id="363" w:author="Mats Ekström" w:date="2019-02-04T10:40:00Z">
            <w:rPr>
              <w:rFonts w:eastAsia="Times New Roman" w:cs="Calibri"/>
              <w:color w:val="000000"/>
              <w:spacing w:val="5"/>
              <w:lang w:val="en-US" w:eastAsia="nb-NO"/>
            </w:rPr>
          </w:rPrChange>
        </w:rPr>
        <w:t xml:space="preserve">Kim, Y., Chen, H. T., &amp; Gil De </w:t>
      </w:r>
      <w:proofErr w:type="spellStart"/>
      <w:r w:rsidRPr="00536B1F">
        <w:rPr>
          <w:rFonts w:eastAsia="Times New Roman" w:cs="Calibri"/>
          <w:color w:val="000000"/>
          <w:spacing w:val="5"/>
          <w:lang w:val="sv-SE" w:eastAsia="nb-NO"/>
          <w:rPrChange w:id="364" w:author="Mats Ekström" w:date="2019-02-04T10:40:00Z">
            <w:rPr>
              <w:rFonts w:eastAsia="Times New Roman" w:cs="Calibri"/>
              <w:color w:val="000000"/>
              <w:spacing w:val="5"/>
              <w:lang w:val="en-US" w:eastAsia="nb-NO"/>
            </w:rPr>
          </w:rPrChange>
        </w:rPr>
        <w:t>Zúñiga</w:t>
      </w:r>
      <w:proofErr w:type="spellEnd"/>
      <w:r w:rsidRPr="00536B1F">
        <w:rPr>
          <w:rFonts w:eastAsia="Times New Roman" w:cs="Calibri"/>
          <w:color w:val="000000"/>
          <w:spacing w:val="5"/>
          <w:lang w:val="sv-SE" w:eastAsia="nb-NO"/>
          <w:rPrChange w:id="365" w:author="Mats Ekström" w:date="2019-02-04T10:40:00Z">
            <w:rPr>
              <w:rFonts w:eastAsia="Times New Roman" w:cs="Calibri"/>
              <w:color w:val="000000"/>
              <w:spacing w:val="5"/>
              <w:lang w:val="en-US" w:eastAsia="nb-NO"/>
            </w:rPr>
          </w:rPrChange>
        </w:rPr>
        <w:t xml:space="preserve">, H. (2013). </w:t>
      </w:r>
      <w:proofErr w:type="gramStart"/>
      <w:r w:rsidRPr="000F57A1">
        <w:rPr>
          <w:rFonts w:eastAsia="Times New Roman" w:cs="Calibri"/>
          <w:color w:val="000000"/>
          <w:spacing w:val="5"/>
          <w:lang w:val="en-US" w:eastAsia="nb-NO"/>
        </w:rPr>
        <w:t>Stumbling upon news on the Internet: Effects of incidental news exposure and relative entertainment use on political engagement.</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i/>
          <w:iCs/>
          <w:color w:val="000000"/>
          <w:spacing w:val="5"/>
          <w:lang w:val="en-US" w:eastAsia="nb-NO"/>
        </w:rPr>
        <w:t>Computers in Human Behavior</w:t>
      </w:r>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29</w:t>
      </w:r>
      <w:r w:rsidRPr="000F57A1">
        <w:rPr>
          <w:rFonts w:eastAsia="Times New Roman" w:cs="Calibri"/>
          <w:color w:val="000000"/>
          <w:spacing w:val="5"/>
          <w:lang w:val="en-US" w:eastAsia="nb-NO"/>
        </w:rPr>
        <w:t>(6), 2607–2614.</w:t>
      </w:r>
      <w:proofErr w:type="gramEnd"/>
      <w:r w:rsidRPr="000F57A1">
        <w:rPr>
          <w:rFonts w:eastAsia="Times New Roman" w:cs="Calibri"/>
          <w:color w:val="000000"/>
          <w:spacing w:val="5"/>
          <w:lang w:val="en-US" w:eastAsia="nb-NO"/>
        </w:rPr>
        <w:t xml:space="preserve"> </w:t>
      </w:r>
      <w:hyperlink r:id="rId12" w:history="1">
        <w:r w:rsidRPr="000F57A1">
          <w:rPr>
            <w:rStyle w:val="Hyperlink"/>
            <w:rFonts w:eastAsia="Times New Roman" w:cs="Calibri"/>
            <w:spacing w:val="5"/>
            <w:lang w:val="en-US" w:eastAsia="nb-NO"/>
          </w:rPr>
          <w:t>https://doi.org/10.1016/j.chb.2013.06.005</w:t>
        </w:r>
      </w:hyperlink>
    </w:p>
    <w:p w14:paraId="20B171FB" w14:textId="7F3A980C" w:rsidR="007A09A8" w:rsidRDefault="007A09A8" w:rsidP="007A09A8">
      <w:pPr>
        <w:shd w:val="clear" w:color="auto" w:fill="FFFFFF"/>
        <w:spacing w:after="0" w:line="240" w:lineRule="auto"/>
        <w:ind w:left="709" w:hanging="709"/>
        <w:rPr>
          <w:ins w:id="366" w:author="Oscar Westlund" w:date="2019-01-21T16:21:00Z"/>
          <w:rFonts w:cs="Calibri"/>
          <w:i/>
          <w:color w:val="000000"/>
        </w:rPr>
      </w:pPr>
      <w:proofErr w:type="spellStart"/>
      <w:r w:rsidRPr="00536B1F">
        <w:rPr>
          <w:rFonts w:cs="Calibri"/>
          <w:lang w:val="sv-SE"/>
          <w:rPrChange w:id="367" w:author="Mats Ekström" w:date="2019-02-04T10:40:00Z">
            <w:rPr>
              <w:rFonts w:cs="Calibri"/>
              <w:lang w:val="en-US"/>
            </w:rPr>
          </w:rPrChange>
        </w:rPr>
        <w:t>Kligler-Vilenchik</w:t>
      </w:r>
      <w:proofErr w:type="spellEnd"/>
      <w:r w:rsidRPr="00536B1F">
        <w:rPr>
          <w:rFonts w:cs="Calibri"/>
          <w:lang w:val="sv-SE"/>
          <w:rPrChange w:id="368" w:author="Mats Ekström" w:date="2019-02-04T10:40:00Z">
            <w:rPr>
              <w:rFonts w:cs="Calibri"/>
              <w:lang w:val="en-US"/>
            </w:rPr>
          </w:rPrChange>
        </w:rPr>
        <w:t xml:space="preserve">, N. &amp; </w:t>
      </w:r>
      <w:proofErr w:type="spellStart"/>
      <w:r w:rsidRPr="00536B1F">
        <w:rPr>
          <w:rFonts w:cs="Calibri"/>
          <w:lang w:val="sv-SE"/>
          <w:rPrChange w:id="369" w:author="Mats Ekström" w:date="2019-02-04T10:40:00Z">
            <w:rPr>
              <w:rFonts w:cs="Calibri"/>
              <w:lang w:val="en-US"/>
            </w:rPr>
          </w:rPrChange>
        </w:rPr>
        <w:t>Teneinbom</w:t>
      </w:r>
      <w:proofErr w:type="spellEnd"/>
      <w:r w:rsidRPr="00536B1F">
        <w:rPr>
          <w:rFonts w:cs="Calibri"/>
          <w:lang w:val="sv-SE"/>
          <w:rPrChange w:id="370" w:author="Mats Ekström" w:date="2019-02-04T10:40:00Z">
            <w:rPr>
              <w:rFonts w:cs="Calibri"/>
              <w:lang w:val="en-US"/>
            </w:rPr>
          </w:rPrChange>
        </w:rPr>
        <w:t xml:space="preserve">, O. (2019). </w:t>
      </w:r>
      <w:r w:rsidRPr="000F57A1">
        <w:rPr>
          <w:rFonts w:cs="Calibri"/>
          <w:color w:val="000000"/>
        </w:rPr>
        <w:t xml:space="preserve">Sustained Journalist-Audience Reciprocity in a Meso-Newspace: The Case of a Journalistic WhatsApp Group, </w:t>
      </w:r>
      <w:r w:rsidRPr="000F57A1">
        <w:rPr>
          <w:rFonts w:cs="Calibri"/>
          <w:i/>
          <w:color w:val="000000"/>
        </w:rPr>
        <w:t>New Media &amp; Society</w:t>
      </w:r>
    </w:p>
    <w:p w14:paraId="35DDD595" w14:textId="0261A355" w:rsidR="006F00EB" w:rsidRPr="000371CE" w:rsidRDefault="006F00EB">
      <w:pPr>
        <w:ind w:left="708" w:hanging="708"/>
        <w:rPr>
          <w:ins w:id="371" w:author="Mats Ekström" w:date="2019-01-28T15:30:00Z"/>
        </w:rPr>
        <w:pPrChange w:id="372" w:author="Oscar Westlund" w:date="2019-01-30T17:56:00Z">
          <w:pPr/>
        </w:pPrChange>
      </w:pPr>
      <w:ins w:id="373" w:author="Mats Ekström" w:date="2019-01-28T15:30:00Z">
        <w:r w:rsidRPr="000371CE">
          <w:t>Lecheler, S., &amp; Kruikemeier, S. (2016). Re-evaluating journalistic routines in a digital age: A review of research on the use of online sources. New Media &amp; Society, 18(1), 156–171.</w:t>
        </w:r>
      </w:ins>
    </w:p>
    <w:p w14:paraId="67779E13" w14:textId="1772C73C" w:rsidR="006F00EB" w:rsidRPr="006F00EB" w:rsidDel="00CA7B17" w:rsidRDefault="006F00EB" w:rsidP="00693A35">
      <w:pPr>
        <w:shd w:val="clear" w:color="auto" w:fill="FFFFFF"/>
        <w:spacing w:after="0" w:line="240" w:lineRule="auto"/>
        <w:ind w:left="709" w:hanging="709"/>
        <w:rPr>
          <w:del w:id="374" w:author="Oscar Westlund" w:date="2019-01-30T17:56:00Z"/>
          <w:rFonts w:cs="Calibri"/>
          <w:lang w:val="en-US"/>
          <w:rPrChange w:id="375" w:author="Mats Ekström" w:date="2019-01-28T15:30:00Z">
            <w:rPr>
              <w:del w:id="376" w:author="Oscar Westlund" w:date="2019-01-30T17:56:00Z"/>
              <w:rFonts w:eastAsia="Times New Roman" w:cs="Calibri"/>
              <w:color w:val="000000"/>
              <w:spacing w:val="5"/>
              <w:lang w:val="en-US" w:eastAsia="nb-NO"/>
            </w:rPr>
          </w:rPrChange>
        </w:rPr>
      </w:pPr>
    </w:p>
    <w:p w14:paraId="6EC4114C"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r w:rsidRPr="000F57A1">
        <w:rPr>
          <w:rFonts w:eastAsia="Times New Roman" w:cs="Calibri"/>
          <w:color w:val="000000"/>
          <w:spacing w:val="5"/>
          <w:lang w:val="en-US" w:eastAsia="nb-NO"/>
        </w:rPr>
        <w:t xml:space="preserve">Lewis, S. C. (2012). </w:t>
      </w:r>
      <w:proofErr w:type="gramStart"/>
      <w:r w:rsidRPr="000F57A1">
        <w:rPr>
          <w:rFonts w:eastAsia="Times New Roman" w:cs="Calibri"/>
          <w:color w:val="000000"/>
          <w:spacing w:val="5"/>
          <w:lang w:val="en-US" w:eastAsia="nb-NO"/>
        </w:rPr>
        <w:t>The tension between professional control and open participation.</w:t>
      </w:r>
      <w:proofErr w:type="gramEnd"/>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Information, Communication &amp; Society</w:t>
      </w:r>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15</w:t>
      </w:r>
      <w:r w:rsidRPr="000F57A1">
        <w:rPr>
          <w:rFonts w:eastAsia="Times New Roman" w:cs="Calibri"/>
          <w:color w:val="000000"/>
          <w:spacing w:val="5"/>
          <w:lang w:val="en-US" w:eastAsia="nb-NO"/>
        </w:rPr>
        <w:t>(6), 836–866. https://doi.org/10.1080/1369118X.2012.674150</w:t>
      </w:r>
    </w:p>
    <w:p w14:paraId="72D8844C" w14:textId="3DFB75BB" w:rsidR="007A09A8" w:rsidRPr="000F57A1" w:rsidRDefault="007A09A8" w:rsidP="007A09A8">
      <w:pPr>
        <w:widowControl w:val="0"/>
        <w:autoSpaceDE w:val="0"/>
        <w:autoSpaceDN w:val="0"/>
        <w:adjustRightInd w:val="0"/>
        <w:spacing w:after="0" w:line="240" w:lineRule="auto"/>
        <w:ind w:left="480" w:hanging="480"/>
        <w:rPr>
          <w:rFonts w:cs="Calibri"/>
          <w:noProof/>
        </w:rPr>
      </w:pPr>
      <w:r w:rsidRPr="000F57A1">
        <w:rPr>
          <w:rFonts w:cs="Calibri"/>
          <w:noProof/>
        </w:rPr>
        <w:t xml:space="preserve">Lewis, S. C., &amp; Westlund, O. (2015a). Big Data and Journalism: Epistemology, expertise, economics, and ethics. </w:t>
      </w:r>
      <w:r w:rsidRPr="000F57A1">
        <w:rPr>
          <w:rFonts w:cs="Calibri"/>
          <w:i/>
          <w:iCs/>
          <w:noProof/>
        </w:rPr>
        <w:t>Digital Journalism</w:t>
      </w:r>
      <w:r w:rsidRPr="000F57A1">
        <w:rPr>
          <w:rFonts w:cs="Calibri"/>
          <w:noProof/>
        </w:rPr>
        <w:t xml:space="preserve">, </w:t>
      </w:r>
      <w:r w:rsidRPr="000F57A1">
        <w:rPr>
          <w:rFonts w:cs="Calibri"/>
          <w:i/>
          <w:iCs/>
          <w:noProof/>
        </w:rPr>
        <w:t>3</w:t>
      </w:r>
      <w:r w:rsidRPr="000F57A1">
        <w:rPr>
          <w:rFonts w:cs="Calibri"/>
          <w:noProof/>
        </w:rPr>
        <w:t>(3)</w:t>
      </w:r>
      <w:r w:rsidR="003D2522" w:rsidRPr="000F57A1">
        <w:rPr>
          <w:rFonts w:cs="Calibri"/>
          <w:noProof/>
        </w:rPr>
        <w:t>,</w:t>
      </w:r>
      <w:r w:rsidRPr="000F57A1">
        <w:rPr>
          <w:rFonts w:cs="Calibri"/>
          <w:noProof/>
        </w:rPr>
        <w:t xml:space="preserve"> pp</w:t>
      </w:r>
      <w:r w:rsidRPr="000F57A1">
        <w:rPr>
          <w:rFonts w:asciiTheme="minorHAnsi" w:hAnsiTheme="minorHAnsi" w:cstheme="minorHAnsi"/>
          <w:noProof/>
        </w:rPr>
        <w:t xml:space="preserve">. </w:t>
      </w:r>
      <w:r w:rsidRPr="000F57A1">
        <w:rPr>
          <w:rFonts w:asciiTheme="minorHAnsi" w:hAnsiTheme="minorHAnsi" w:cstheme="minorHAnsi"/>
          <w:color w:val="777777"/>
        </w:rPr>
        <w:t>447-466</w:t>
      </w:r>
      <w:r w:rsidRPr="000F57A1">
        <w:rPr>
          <w:rFonts w:ascii="Open Sans" w:hAnsi="Open Sans" w:cs="Open Sans"/>
          <w:color w:val="777777"/>
          <w:sz w:val="18"/>
          <w:szCs w:val="18"/>
        </w:rPr>
        <w:t xml:space="preserve">. </w:t>
      </w:r>
      <w:r w:rsidRPr="000F57A1">
        <w:rPr>
          <w:rFonts w:cs="Calibri"/>
          <w:noProof/>
        </w:rPr>
        <w:t xml:space="preserve"> </w:t>
      </w:r>
      <w:hyperlink r:id="rId13" w:history="1">
        <w:r w:rsidRPr="000F57A1">
          <w:rPr>
            <w:rStyle w:val="Hyperlink"/>
            <w:rFonts w:cs="Calibri"/>
            <w:noProof/>
          </w:rPr>
          <w:t>https://doi.org/10.1080/21670811.2014.976418</w:t>
        </w:r>
      </w:hyperlink>
    </w:p>
    <w:p w14:paraId="775842D4" w14:textId="77777777" w:rsidR="007A09A8" w:rsidRPr="000F57A1" w:rsidRDefault="007A09A8" w:rsidP="007A09A8">
      <w:pPr>
        <w:shd w:val="clear" w:color="auto" w:fill="FFFFFF"/>
        <w:spacing w:after="0" w:line="240" w:lineRule="auto"/>
        <w:ind w:left="709" w:hanging="709"/>
        <w:rPr>
          <w:rFonts w:eastAsia="Times New Roman" w:cs="Calibri"/>
          <w:color w:val="000000"/>
          <w:spacing w:val="5"/>
          <w:lang w:val="en-US" w:eastAsia="nb-NO"/>
        </w:rPr>
      </w:pPr>
      <w:r w:rsidRPr="00B203F0">
        <w:rPr>
          <w:rFonts w:eastAsia="Times New Roman" w:cs="Calibri"/>
          <w:color w:val="000000"/>
          <w:spacing w:val="5"/>
          <w:lang w:val="sv-SE" w:eastAsia="nb-NO"/>
          <w:rPrChange w:id="377" w:author="Mats Ekström" w:date="2019-02-04T10:28:00Z">
            <w:rPr>
              <w:rFonts w:eastAsia="Times New Roman" w:cs="Calibri"/>
              <w:color w:val="000000"/>
              <w:spacing w:val="5"/>
              <w:lang w:val="en-US" w:eastAsia="nb-NO"/>
            </w:rPr>
          </w:rPrChange>
        </w:rPr>
        <w:t xml:space="preserve">Lewis, S. C., &amp; Westlund, O. (2015b). </w:t>
      </w:r>
      <w:r w:rsidRPr="000F57A1">
        <w:rPr>
          <w:rFonts w:eastAsia="Times New Roman" w:cs="Calibri"/>
          <w:color w:val="000000"/>
          <w:spacing w:val="5"/>
          <w:lang w:val="en-US" w:eastAsia="nb-NO"/>
        </w:rPr>
        <w:t xml:space="preserve">Actors, </w:t>
      </w:r>
      <w:proofErr w:type="spellStart"/>
      <w:r w:rsidRPr="000F57A1">
        <w:rPr>
          <w:rFonts w:eastAsia="Times New Roman" w:cs="Calibri"/>
          <w:color w:val="000000"/>
          <w:spacing w:val="5"/>
          <w:lang w:val="en-US" w:eastAsia="nb-NO"/>
        </w:rPr>
        <w:t>actants</w:t>
      </w:r>
      <w:proofErr w:type="spellEnd"/>
      <w:r w:rsidRPr="000F57A1">
        <w:rPr>
          <w:rFonts w:eastAsia="Times New Roman" w:cs="Calibri"/>
          <w:color w:val="000000"/>
          <w:spacing w:val="5"/>
          <w:lang w:val="en-US" w:eastAsia="nb-NO"/>
        </w:rPr>
        <w:t xml:space="preserve">, audiences, and activities in cross-media news work. </w:t>
      </w:r>
      <w:r w:rsidRPr="000F57A1">
        <w:rPr>
          <w:rFonts w:eastAsia="Times New Roman" w:cs="Calibri"/>
          <w:i/>
          <w:iCs/>
          <w:color w:val="000000"/>
          <w:spacing w:val="5"/>
          <w:lang w:val="en-US" w:eastAsia="nb-NO"/>
        </w:rPr>
        <w:t>Digital Journalism</w:t>
      </w:r>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3</w:t>
      </w:r>
      <w:r w:rsidRPr="000F57A1">
        <w:rPr>
          <w:rFonts w:eastAsia="Times New Roman" w:cs="Calibri"/>
          <w:color w:val="000000"/>
          <w:spacing w:val="5"/>
          <w:lang w:val="en-US" w:eastAsia="nb-NO"/>
        </w:rPr>
        <w:t xml:space="preserve">(1), pp. 19–37. </w:t>
      </w:r>
    </w:p>
    <w:p w14:paraId="1008BC86" w14:textId="72E05169" w:rsidR="007A09A8" w:rsidRPr="000F57A1" w:rsidRDefault="007A09A8" w:rsidP="007A09A8">
      <w:pPr>
        <w:shd w:val="clear" w:color="auto" w:fill="FFFFFF"/>
        <w:spacing w:after="0" w:line="240" w:lineRule="auto"/>
        <w:ind w:left="709" w:hanging="709"/>
        <w:rPr>
          <w:rFonts w:eastAsia="Times New Roman" w:cs="Calibri"/>
          <w:i/>
          <w:iCs/>
          <w:color w:val="000000"/>
          <w:spacing w:val="5"/>
          <w:lang w:val="en-US" w:eastAsia="nb-NO"/>
        </w:rPr>
      </w:pPr>
      <w:proofErr w:type="gramStart"/>
      <w:r w:rsidRPr="000F57A1">
        <w:rPr>
          <w:rFonts w:eastAsia="Times New Roman" w:cs="Calibri"/>
          <w:color w:val="000000"/>
          <w:spacing w:val="5"/>
          <w:lang w:val="en-US" w:eastAsia="nb-NO"/>
        </w:rPr>
        <w:t xml:space="preserve">Lewis, S., &amp; </w:t>
      </w:r>
      <w:proofErr w:type="spellStart"/>
      <w:r w:rsidRPr="000F57A1">
        <w:rPr>
          <w:rFonts w:eastAsia="Times New Roman" w:cs="Calibri"/>
          <w:color w:val="000000"/>
          <w:spacing w:val="5"/>
          <w:lang w:val="en-US" w:eastAsia="nb-NO"/>
        </w:rPr>
        <w:t>Molyneux</w:t>
      </w:r>
      <w:proofErr w:type="spellEnd"/>
      <w:r w:rsidRPr="000F57A1">
        <w:rPr>
          <w:rFonts w:eastAsia="Times New Roman" w:cs="Calibri"/>
          <w:color w:val="000000"/>
          <w:spacing w:val="5"/>
          <w:lang w:val="en-US" w:eastAsia="nb-NO"/>
        </w:rPr>
        <w:t>, L. (2018).</w:t>
      </w:r>
      <w:proofErr w:type="gramEnd"/>
      <w:r w:rsidRPr="000F57A1">
        <w:rPr>
          <w:rFonts w:eastAsia="Times New Roman" w:cs="Calibri"/>
          <w:color w:val="000000"/>
          <w:spacing w:val="5"/>
          <w:lang w:val="en-US" w:eastAsia="nb-NO"/>
        </w:rPr>
        <w:t xml:space="preserve"> </w:t>
      </w:r>
      <w:r w:rsidRPr="000F57A1">
        <w:rPr>
          <w:rFonts w:eastAsia="Times New Roman" w:cs="Calibri"/>
          <w:iCs/>
          <w:color w:val="000000"/>
          <w:spacing w:val="5"/>
          <w:lang w:val="en-US" w:eastAsia="nb-NO"/>
        </w:rPr>
        <w:t>A decade of research on social media and journalism: Assumptions, blind spots, and a way forward</w:t>
      </w:r>
      <w:r w:rsidRPr="000F57A1">
        <w:rPr>
          <w:rFonts w:eastAsia="Times New Roman" w:cs="Calibri"/>
          <w:b/>
          <w:bCs/>
          <w:color w:val="000000"/>
          <w:spacing w:val="5"/>
          <w:lang w:val="en-US" w:eastAsia="nb-NO"/>
        </w:rPr>
        <w:t xml:space="preserve">. </w:t>
      </w:r>
      <w:r w:rsidRPr="000F57A1">
        <w:rPr>
          <w:rFonts w:eastAsia="Times New Roman" w:cs="Calibri"/>
          <w:i/>
          <w:iCs/>
          <w:color w:val="000000"/>
          <w:spacing w:val="5"/>
          <w:lang w:val="en-US" w:eastAsia="nb-NO"/>
        </w:rPr>
        <w:t xml:space="preserve">Media and Communication, </w:t>
      </w:r>
      <w:r w:rsidRPr="000F57A1">
        <w:rPr>
          <w:rFonts w:eastAsia="Times New Roman" w:cs="Calibri"/>
          <w:iCs/>
          <w:color w:val="000000"/>
          <w:spacing w:val="5"/>
          <w:lang w:val="en-US" w:eastAsia="nb-NO"/>
        </w:rPr>
        <w:t>6(4)</w:t>
      </w:r>
      <w:r w:rsidR="003D2522" w:rsidRPr="000F57A1">
        <w:rPr>
          <w:rFonts w:eastAsia="Times New Roman" w:cs="Calibri"/>
          <w:iCs/>
          <w:color w:val="000000"/>
          <w:spacing w:val="5"/>
          <w:lang w:val="en-US" w:eastAsia="nb-NO"/>
        </w:rPr>
        <w:t>,</w:t>
      </w:r>
      <w:r w:rsidRPr="000F57A1">
        <w:rPr>
          <w:rFonts w:eastAsia="Times New Roman" w:cs="Calibri"/>
          <w:i/>
          <w:iCs/>
          <w:color w:val="000000"/>
          <w:spacing w:val="5"/>
          <w:lang w:val="en-US" w:eastAsia="nb-NO"/>
        </w:rPr>
        <w:t xml:space="preserve"> </w:t>
      </w:r>
      <w:r w:rsidRPr="000F57A1">
        <w:rPr>
          <w:rFonts w:eastAsia="Times New Roman" w:cs="Calibri"/>
          <w:iCs/>
          <w:color w:val="000000"/>
          <w:spacing w:val="5"/>
          <w:lang w:val="en-US" w:eastAsia="nb-NO"/>
        </w:rPr>
        <w:t>pp. 11-23.</w:t>
      </w:r>
      <w:r w:rsidRPr="000F57A1">
        <w:rPr>
          <w:rFonts w:eastAsia="Times New Roman" w:cs="Calibri"/>
          <w:i/>
          <w:iCs/>
          <w:color w:val="000000"/>
          <w:spacing w:val="5"/>
          <w:lang w:val="en-US" w:eastAsia="nb-NO"/>
        </w:rPr>
        <w:t xml:space="preserve"> </w:t>
      </w:r>
    </w:p>
    <w:p w14:paraId="3A351DBF" w14:textId="6C7782DA" w:rsidR="007A09A8" w:rsidRPr="000F57A1" w:rsidRDefault="007A09A8" w:rsidP="007A09A8">
      <w:pPr>
        <w:pStyle w:val="EndnoteText"/>
        <w:spacing w:after="0" w:line="240" w:lineRule="auto"/>
        <w:ind w:left="708" w:hanging="708"/>
        <w:rPr>
          <w:rFonts w:cs="Calibri"/>
          <w:sz w:val="22"/>
          <w:szCs w:val="22"/>
          <w:lang w:val="en-US"/>
        </w:rPr>
      </w:pPr>
      <w:proofErr w:type="gramStart"/>
      <w:r w:rsidRPr="000F57A1">
        <w:rPr>
          <w:rFonts w:cs="Calibri"/>
          <w:sz w:val="22"/>
          <w:szCs w:val="22"/>
          <w:lang w:val="en-US"/>
        </w:rPr>
        <w:t xml:space="preserve">Matheson, D &amp; Wahl-Jorgensen, K. (2019, </w:t>
      </w:r>
      <w:r w:rsidRPr="000F57A1">
        <w:rPr>
          <w:rFonts w:cs="Calibri"/>
          <w:i/>
          <w:sz w:val="22"/>
          <w:szCs w:val="22"/>
          <w:lang w:val="en-US"/>
        </w:rPr>
        <w:t>forthcoming</w:t>
      </w:r>
      <w:r w:rsidRPr="000F57A1">
        <w:rPr>
          <w:rFonts w:cs="Calibri"/>
          <w:sz w:val="22"/>
          <w:szCs w:val="22"/>
          <w:lang w:val="en-US"/>
        </w:rPr>
        <w:t>).</w:t>
      </w:r>
      <w:proofErr w:type="gramEnd"/>
      <w:r w:rsidRPr="000F57A1">
        <w:rPr>
          <w:rFonts w:cs="Calibri"/>
          <w:sz w:val="22"/>
          <w:szCs w:val="22"/>
          <w:lang w:val="en-US"/>
        </w:rPr>
        <w:t xml:space="preserve"> </w:t>
      </w:r>
      <w:r w:rsidRPr="000F57A1">
        <w:rPr>
          <w:rFonts w:cs="Calibri"/>
          <w:color w:val="000000"/>
          <w:sz w:val="22"/>
          <w:szCs w:val="22"/>
        </w:rPr>
        <w:t xml:space="preserve">The epistemology of live blogging, </w:t>
      </w:r>
      <w:r w:rsidRPr="000F57A1">
        <w:rPr>
          <w:rFonts w:cs="Calibri"/>
          <w:i/>
          <w:color w:val="000000"/>
          <w:sz w:val="22"/>
          <w:szCs w:val="22"/>
        </w:rPr>
        <w:t>New Media &amp; Society</w:t>
      </w:r>
      <w:r w:rsidR="004A61A0" w:rsidRPr="000F57A1">
        <w:rPr>
          <w:rFonts w:cs="Calibri"/>
          <w:color w:val="000000"/>
          <w:sz w:val="22"/>
          <w:szCs w:val="22"/>
        </w:rPr>
        <w:t>.</w:t>
      </w:r>
    </w:p>
    <w:p w14:paraId="22C303A7" w14:textId="7B90244B" w:rsidR="007A09A8" w:rsidRDefault="007A09A8" w:rsidP="00693A35">
      <w:pPr>
        <w:shd w:val="clear" w:color="auto" w:fill="FFFFFF"/>
        <w:spacing w:after="0" w:line="240" w:lineRule="auto"/>
        <w:ind w:left="709" w:hanging="709"/>
        <w:jc w:val="both"/>
        <w:rPr>
          <w:ins w:id="378" w:author="Oscar Westlund" w:date="2019-01-31T20:42:00Z"/>
          <w:rFonts w:eastAsia="Times New Roman" w:cs="Calibri"/>
          <w:color w:val="000000"/>
          <w:spacing w:val="5"/>
          <w:lang w:val="en-US" w:eastAsia="nb-NO"/>
        </w:rPr>
      </w:pPr>
      <w:proofErr w:type="gramStart"/>
      <w:r w:rsidRPr="000F57A1">
        <w:rPr>
          <w:rFonts w:eastAsia="Times New Roman" w:cs="Calibri"/>
          <w:color w:val="000000"/>
          <w:spacing w:val="5"/>
          <w:lang w:val="en-US" w:eastAsia="nb-NO"/>
        </w:rPr>
        <w:t>Montgomery, M. (2007).</w:t>
      </w:r>
      <w:proofErr w:type="gramEnd"/>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The discourse of broadcast news: A linguistic approach</w:t>
      </w:r>
      <w:r w:rsidRPr="000F57A1">
        <w:rPr>
          <w:rFonts w:eastAsia="Times New Roman" w:cs="Calibri"/>
          <w:color w:val="000000"/>
          <w:spacing w:val="5"/>
          <w:lang w:val="en-US" w:eastAsia="nb-NO"/>
        </w:rPr>
        <w:t xml:space="preserve">. </w:t>
      </w:r>
      <w:proofErr w:type="gramStart"/>
      <w:r w:rsidRPr="000F57A1">
        <w:rPr>
          <w:rFonts w:eastAsia="Times New Roman" w:cs="Calibri"/>
          <w:color w:val="000000"/>
          <w:spacing w:val="5"/>
          <w:lang w:val="en-US" w:eastAsia="nb-NO"/>
        </w:rPr>
        <w:t>Routledge.</w:t>
      </w:r>
      <w:proofErr w:type="gramEnd"/>
    </w:p>
    <w:p w14:paraId="234515BD" w14:textId="01AAD7CB" w:rsidR="00DF61F7" w:rsidRPr="00DF61F7" w:rsidRDefault="00DF61F7">
      <w:pPr>
        <w:spacing w:after="0" w:line="240" w:lineRule="auto"/>
        <w:ind w:left="709" w:hanging="709"/>
        <w:jc w:val="both"/>
        <w:rPr>
          <w:ins w:id="379" w:author="Oscar Westlund" w:date="2019-01-31T20:42:00Z"/>
          <w:rFonts w:asciiTheme="minorHAnsi" w:hAnsiTheme="minorHAnsi" w:cs="Arial"/>
          <w:i/>
          <w:lang w:val="en-US"/>
          <w:rPrChange w:id="380" w:author="Oscar Westlund" w:date="2019-01-31T20:42:00Z">
            <w:rPr>
              <w:ins w:id="381" w:author="Oscar Westlund" w:date="2019-01-31T20:42:00Z"/>
              <w:rFonts w:asciiTheme="minorHAnsi" w:hAnsiTheme="minorHAnsi" w:cs="Arial"/>
              <w:lang w:val="en-US"/>
            </w:rPr>
          </w:rPrChange>
        </w:rPr>
        <w:pPrChange w:id="382" w:author="Oscar Westlund" w:date="2019-01-31T20:42:00Z">
          <w:pPr>
            <w:spacing w:after="0" w:line="240" w:lineRule="auto"/>
            <w:ind w:firstLine="567"/>
            <w:jc w:val="both"/>
          </w:pPr>
        </w:pPrChange>
      </w:pPr>
      <w:proofErr w:type="spellStart"/>
      <w:proofErr w:type="gramStart"/>
      <w:ins w:id="383" w:author="Oscar Westlund" w:date="2019-01-31T20:42:00Z">
        <w:r>
          <w:rPr>
            <w:rFonts w:asciiTheme="minorHAnsi" w:hAnsiTheme="minorHAnsi" w:cs="Arial"/>
            <w:lang w:val="en-US"/>
          </w:rPr>
          <w:t>Myllylahti</w:t>
        </w:r>
        <w:proofErr w:type="spellEnd"/>
        <w:r>
          <w:rPr>
            <w:rFonts w:asciiTheme="minorHAnsi" w:hAnsiTheme="minorHAnsi" w:cs="Arial"/>
            <w:lang w:val="en-US"/>
          </w:rPr>
          <w:t>, M. (2018).</w:t>
        </w:r>
        <w:proofErr w:type="gramEnd"/>
        <w:r w:rsidRPr="00DF61F7">
          <w:rPr>
            <w:rFonts w:asciiTheme="minorHAnsi" w:hAnsiTheme="minorHAnsi" w:cs="Arial"/>
            <w:lang w:val="en-US"/>
          </w:rPr>
          <w:t xml:space="preserve"> </w:t>
        </w:r>
        <w:proofErr w:type="gramStart"/>
        <w:r w:rsidRPr="00DF61F7">
          <w:rPr>
            <w:rFonts w:asciiTheme="minorHAnsi" w:hAnsiTheme="minorHAnsi" w:cs="Arial"/>
            <w:lang w:val="en-US"/>
          </w:rPr>
          <w:t>An attention economy trap?</w:t>
        </w:r>
        <w:proofErr w:type="gramEnd"/>
        <w:r w:rsidRPr="00DF61F7">
          <w:rPr>
            <w:rFonts w:asciiTheme="minorHAnsi" w:hAnsiTheme="minorHAnsi" w:cs="Arial"/>
            <w:lang w:val="en-US"/>
          </w:rPr>
          <w:t xml:space="preserve"> An empirical investigation</w:t>
        </w:r>
        <w:r>
          <w:rPr>
            <w:rFonts w:asciiTheme="minorHAnsi" w:hAnsiTheme="minorHAnsi" w:cs="Arial"/>
            <w:lang w:val="en-US"/>
          </w:rPr>
          <w:t xml:space="preserve"> </w:t>
        </w:r>
        <w:r w:rsidRPr="00DF61F7">
          <w:rPr>
            <w:rFonts w:asciiTheme="minorHAnsi" w:hAnsiTheme="minorHAnsi" w:cs="Arial"/>
            <w:lang w:val="en-US"/>
          </w:rPr>
          <w:t xml:space="preserve">into four news companies’ Facebook traffic and social media revenue, </w:t>
        </w:r>
        <w:r w:rsidRPr="00DF61F7">
          <w:rPr>
            <w:rFonts w:asciiTheme="minorHAnsi" w:hAnsiTheme="minorHAnsi" w:cs="Arial"/>
            <w:i/>
            <w:lang w:val="en-US"/>
            <w:rPrChange w:id="384" w:author="Oscar Westlund" w:date="2019-01-31T20:42:00Z">
              <w:rPr>
                <w:rFonts w:asciiTheme="minorHAnsi" w:hAnsiTheme="minorHAnsi" w:cs="Arial"/>
                <w:lang w:val="en-US"/>
              </w:rPr>
            </w:rPrChange>
          </w:rPr>
          <w:t>Journal of Media Business</w:t>
        </w:r>
      </w:ins>
    </w:p>
    <w:p w14:paraId="2C5FB36D" w14:textId="77777777" w:rsidR="00DF61F7" w:rsidRDefault="00DF61F7">
      <w:pPr>
        <w:spacing w:after="0" w:line="240" w:lineRule="auto"/>
        <w:ind w:left="709" w:hanging="1"/>
        <w:jc w:val="both"/>
        <w:rPr>
          <w:ins w:id="385" w:author="Oscar Westlund" w:date="2019-01-31T20:42:00Z"/>
          <w:rFonts w:asciiTheme="minorHAnsi" w:hAnsiTheme="minorHAnsi" w:cs="Arial"/>
          <w:lang w:val="en-US"/>
        </w:rPr>
        <w:pPrChange w:id="386" w:author="Oscar Westlund" w:date="2019-01-31T20:42:00Z">
          <w:pPr>
            <w:spacing w:after="0" w:line="240" w:lineRule="auto"/>
            <w:ind w:firstLine="567"/>
            <w:jc w:val="both"/>
          </w:pPr>
        </w:pPrChange>
      </w:pPr>
      <w:ins w:id="387" w:author="Oscar Westlund" w:date="2019-01-31T20:42:00Z">
        <w:r w:rsidRPr="00DF61F7">
          <w:rPr>
            <w:rFonts w:asciiTheme="minorHAnsi" w:hAnsiTheme="minorHAnsi" w:cs="Arial"/>
            <w:i/>
            <w:lang w:val="en-US"/>
            <w:rPrChange w:id="388" w:author="Oscar Westlund" w:date="2019-01-31T20:42:00Z">
              <w:rPr>
                <w:rFonts w:asciiTheme="minorHAnsi" w:hAnsiTheme="minorHAnsi" w:cs="Arial"/>
                <w:lang w:val="en-US"/>
              </w:rPr>
            </w:rPrChange>
          </w:rPr>
          <w:t>Studies</w:t>
        </w:r>
        <w:r w:rsidRPr="00DF61F7">
          <w:rPr>
            <w:rFonts w:asciiTheme="minorHAnsi" w:hAnsiTheme="minorHAnsi" w:cs="Arial"/>
            <w:lang w:val="en-US"/>
          </w:rPr>
          <w:t>, DOI: 10.1080/16522354.2018.1527521</w:t>
        </w:r>
      </w:ins>
    </w:p>
    <w:p w14:paraId="48CC2FA4" w14:textId="77777777" w:rsidR="00971023" w:rsidRPr="00971023" w:rsidRDefault="00971023">
      <w:pPr>
        <w:spacing w:after="0" w:line="240" w:lineRule="auto"/>
        <w:ind w:left="708" w:hanging="708"/>
        <w:rPr>
          <w:ins w:id="389" w:author="Oscar Westlund" w:date="2019-01-21T16:35:00Z"/>
          <w:color w:val="000000" w:themeColor="text1"/>
          <w:szCs w:val="20"/>
          <w:rPrChange w:id="390" w:author="Oscar Westlund" w:date="2019-01-21T16:35:00Z">
            <w:rPr>
              <w:ins w:id="391" w:author="Oscar Westlund" w:date="2019-01-21T16:35:00Z"/>
              <w:color w:val="000000" w:themeColor="text1"/>
              <w:sz w:val="20"/>
              <w:szCs w:val="20"/>
            </w:rPr>
          </w:rPrChange>
        </w:rPr>
        <w:pPrChange w:id="392" w:author="Oscar Westlund" w:date="2019-01-21T16:35:00Z">
          <w:pPr>
            <w:spacing w:line="240" w:lineRule="auto"/>
          </w:pPr>
        </w:pPrChange>
      </w:pPr>
      <w:ins w:id="393" w:author="Oscar Westlund" w:date="2019-01-21T16:35:00Z">
        <w:r w:rsidRPr="00971023">
          <w:rPr>
            <w:szCs w:val="20"/>
            <w:rPrChange w:id="394" w:author="Oscar Westlund" w:date="2019-01-21T16:35:00Z">
              <w:rPr>
                <w:sz w:val="20"/>
                <w:szCs w:val="20"/>
              </w:rPr>
            </w:rPrChange>
          </w:rPr>
          <w:t xml:space="preserve">Newman, N. (2019). </w:t>
        </w:r>
        <w:r w:rsidRPr="00971023">
          <w:rPr>
            <w:i/>
            <w:szCs w:val="20"/>
            <w:rPrChange w:id="395" w:author="Oscar Westlund" w:date="2019-01-21T16:35:00Z">
              <w:rPr>
                <w:i/>
                <w:sz w:val="20"/>
                <w:szCs w:val="20"/>
              </w:rPr>
            </w:rPrChange>
          </w:rPr>
          <w:t>Journalism, media and technology trends and predictions 2019</w:t>
        </w:r>
        <w:r w:rsidRPr="00971023">
          <w:rPr>
            <w:szCs w:val="20"/>
            <w:rPrChange w:id="396" w:author="Oscar Westlund" w:date="2019-01-21T16:35:00Z">
              <w:rPr>
                <w:sz w:val="20"/>
                <w:szCs w:val="20"/>
              </w:rPr>
            </w:rPrChange>
          </w:rPr>
          <w:t xml:space="preserve">. Oxford, UK: Reuters Institute for the Study of Journalism. </w:t>
        </w:r>
      </w:ins>
    </w:p>
    <w:p w14:paraId="03BBBE7A" w14:textId="6A8DA8FC" w:rsidR="00971023" w:rsidRPr="000F57A1" w:rsidDel="00971023" w:rsidRDefault="00971023" w:rsidP="00693A35">
      <w:pPr>
        <w:shd w:val="clear" w:color="auto" w:fill="FFFFFF"/>
        <w:spacing w:after="0" w:line="240" w:lineRule="auto"/>
        <w:ind w:left="709" w:hanging="709"/>
        <w:jc w:val="both"/>
        <w:rPr>
          <w:del w:id="397" w:author="Oscar Westlund" w:date="2019-01-21T16:35:00Z"/>
          <w:rFonts w:eastAsia="Times New Roman" w:cs="Calibri"/>
          <w:color w:val="222222"/>
          <w:spacing w:val="5"/>
          <w:lang w:val="en-US" w:eastAsia="nb-NO"/>
        </w:rPr>
      </w:pPr>
    </w:p>
    <w:p w14:paraId="2E6FDA49" w14:textId="4DBE6701" w:rsidR="007A09A8" w:rsidRPr="000F57A1" w:rsidRDefault="007A09A8">
      <w:pPr>
        <w:shd w:val="clear" w:color="auto" w:fill="FFFFFF"/>
        <w:spacing w:after="0" w:line="240" w:lineRule="auto"/>
        <w:ind w:left="709" w:hanging="709"/>
        <w:rPr>
          <w:rFonts w:asciiTheme="minorHAnsi" w:hAnsiTheme="minorHAnsi"/>
          <w:color w:val="000000"/>
        </w:rPr>
      </w:pPr>
      <w:proofErr w:type="gramStart"/>
      <w:r w:rsidRPr="000F57A1">
        <w:rPr>
          <w:rFonts w:eastAsia="Times New Roman" w:cs="Calibri"/>
          <w:color w:val="000000"/>
          <w:spacing w:val="5"/>
          <w:lang w:val="en-US" w:eastAsia="nb-NO"/>
        </w:rPr>
        <w:lastRenderedPageBreak/>
        <w:t>Newman, N., Fletcher, R., Levy, A. K., &amp; Nielsen, R. K. (2017).</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color w:val="000000"/>
          <w:spacing w:val="5"/>
          <w:lang w:val="en-US" w:eastAsia="nb-NO"/>
        </w:rPr>
        <w:t>Reuters Institute Digital News Report 201</w:t>
      </w:r>
      <w:r w:rsidRPr="000F57A1">
        <w:rPr>
          <w:rFonts w:asciiTheme="minorHAnsi" w:eastAsia="Times New Roman" w:hAnsiTheme="minorHAnsi" w:cs="Calibri"/>
          <w:color w:val="000000"/>
          <w:spacing w:val="5"/>
          <w:lang w:val="en-US" w:eastAsia="nb-NO"/>
        </w:rPr>
        <w:t>7, 136.</w:t>
      </w:r>
      <w:proofErr w:type="gramEnd"/>
      <w:r w:rsidRPr="000F57A1">
        <w:rPr>
          <w:rFonts w:asciiTheme="minorHAnsi" w:eastAsia="Times New Roman" w:hAnsiTheme="minorHAnsi" w:cs="Calibri"/>
          <w:color w:val="000000"/>
          <w:spacing w:val="5"/>
          <w:lang w:val="en-US" w:eastAsia="nb-NO"/>
        </w:rPr>
        <w:t xml:space="preserve"> Retrieved from </w:t>
      </w:r>
      <w:hyperlink r:id="rId14" w:history="1">
        <w:r w:rsidR="00527753" w:rsidRPr="000F57A1">
          <w:rPr>
            <w:rStyle w:val="Hyperlink"/>
            <w:rFonts w:asciiTheme="minorHAnsi" w:hAnsiTheme="minorHAnsi"/>
          </w:rPr>
          <w:t>https://reutersinstitute.politics.ox.ac.uk/sites/default/files/Digital News Report 2017 web_0.pdf</w:t>
        </w:r>
      </w:hyperlink>
    </w:p>
    <w:p w14:paraId="465285CA" w14:textId="77777777" w:rsidR="00527753" w:rsidRPr="000F57A1" w:rsidRDefault="00527753" w:rsidP="00527753">
      <w:pPr>
        <w:autoSpaceDE w:val="0"/>
        <w:autoSpaceDN w:val="0"/>
        <w:adjustRightInd w:val="0"/>
        <w:spacing w:after="0" w:line="240" w:lineRule="auto"/>
        <w:rPr>
          <w:rFonts w:asciiTheme="minorHAnsi" w:hAnsiTheme="minorHAnsi" w:cs="TimesNewRomanPS-ItalicMT"/>
          <w:i/>
          <w:iCs/>
          <w:lang w:val="en-US" w:eastAsia="en-GB"/>
        </w:rPr>
      </w:pPr>
      <w:r w:rsidRPr="000F57A1">
        <w:rPr>
          <w:rFonts w:asciiTheme="minorHAnsi" w:hAnsiTheme="minorHAnsi" w:cs="TimesNewRomanPSMT"/>
          <w:lang w:val="en-US" w:eastAsia="en-GB"/>
        </w:rPr>
        <w:t xml:space="preserve">Newman N, Fletcher R, </w:t>
      </w:r>
      <w:proofErr w:type="spellStart"/>
      <w:r w:rsidRPr="000F57A1">
        <w:rPr>
          <w:rFonts w:asciiTheme="minorHAnsi" w:hAnsiTheme="minorHAnsi" w:cs="TimesNewRomanPSMT"/>
          <w:lang w:val="en-US" w:eastAsia="en-GB"/>
        </w:rPr>
        <w:t>Kalogeropoulos</w:t>
      </w:r>
      <w:proofErr w:type="spellEnd"/>
      <w:r w:rsidRPr="000F57A1">
        <w:rPr>
          <w:rFonts w:asciiTheme="minorHAnsi" w:hAnsiTheme="minorHAnsi" w:cs="TimesNewRomanPSMT"/>
          <w:lang w:val="en-US" w:eastAsia="en-GB"/>
        </w:rPr>
        <w:t xml:space="preserve"> A, et al. (2018) </w:t>
      </w:r>
      <w:r w:rsidRPr="000F57A1">
        <w:rPr>
          <w:rFonts w:asciiTheme="minorHAnsi" w:hAnsiTheme="minorHAnsi" w:cs="TimesNewRomanPS-ItalicMT"/>
          <w:i/>
          <w:iCs/>
          <w:lang w:val="en-US" w:eastAsia="en-GB"/>
        </w:rPr>
        <w:t>Reuters Institute Digital News</w:t>
      </w:r>
    </w:p>
    <w:p w14:paraId="6AD610CF" w14:textId="66E36EB9" w:rsidR="00527753" w:rsidRPr="000F57A1" w:rsidRDefault="00527753" w:rsidP="008541AD">
      <w:pPr>
        <w:shd w:val="clear" w:color="auto" w:fill="FFFFFF"/>
        <w:spacing w:after="0" w:line="240" w:lineRule="auto"/>
        <w:ind w:firstLine="708"/>
        <w:rPr>
          <w:rFonts w:asciiTheme="minorHAnsi" w:eastAsia="Times New Roman" w:hAnsiTheme="minorHAnsi" w:cs="Calibri"/>
          <w:color w:val="000000"/>
          <w:spacing w:val="5"/>
          <w:lang w:val="en-US" w:eastAsia="nb-NO"/>
        </w:rPr>
      </w:pPr>
      <w:proofErr w:type="gramStart"/>
      <w:r w:rsidRPr="000F57A1">
        <w:rPr>
          <w:rFonts w:asciiTheme="minorHAnsi" w:hAnsiTheme="minorHAnsi" w:cs="TimesNewRomanPS-ItalicMT"/>
          <w:i/>
          <w:iCs/>
          <w:lang w:val="en-US" w:eastAsia="en-GB"/>
        </w:rPr>
        <w:t>Report 2018</w:t>
      </w:r>
      <w:r w:rsidRPr="000F57A1">
        <w:rPr>
          <w:rFonts w:asciiTheme="minorHAnsi" w:hAnsiTheme="minorHAnsi" w:cs="TimesNewRomanPSMT"/>
          <w:lang w:val="en-US" w:eastAsia="en-GB"/>
        </w:rPr>
        <w:t>.</w:t>
      </w:r>
      <w:proofErr w:type="gramEnd"/>
      <w:r w:rsidRPr="000F57A1">
        <w:rPr>
          <w:rFonts w:asciiTheme="minorHAnsi" w:hAnsiTheme="minorHAnsi" w:cs="TimesNewRomanPSMT"/>
          <w:lang w:val="en-US" w:eastAsia="en-GB"/>
        </w:rPr>
        <w:t xml:space="preserve"> </w:t>
      </w:r>
      <w:proofErr w:type="gramStart"/>
      <w:r w:rsidRPr="000F57A1">
        <w:rPr>
          <w:rFonts w:asciiTheme="minorHAnsi" w:hAnsiTheme="minorHAnsi" w:cs="TimesNewRomanPSMT"/>
          <w:lang w:val="en-US" w:eastAsia="en-GB"/>
        </w:rPr>
        <w:t>Reuters Institute for the Study of Journalism.</w:t>
      </w:r>
      <w:proofErr w:type="gramEnd"/>
    </w:p>
    <w:p w14:paraId="18B420D1" w14:textId="79A9D3D1" w:rsidR="002F21CC" w:rsidRPr="000F57A1" w:rsidRDefault="002F21CC" w:rsidP="002F21CC">
      <w:pPr>
        <w:shd w:val="clear" w:color="auto" w:fill="FFFFFF"/>
        <w:spacing w:after="0" w:line="240" w:lineRule="auto"/>
        <w:ind w:left="709" w:hanging="709"/>
        <w:rPr>
          <w:rFonts w:eastAsia="Times New Roman" w:cs="Calibri"/>
          <w:color w:val="000000"/>
          <w:spacing w:val="5"/>
          <w:lang w:val="en-US" w:eastAsia="nb-NO"/>
        </w:rPr>
      </w:pPr>
      <w:r w:rsidRPr="00B203F0">
        <w:rPr>
          <w:rFonts w:asciiTheme="minorHAnsi" w:eastAsia="Times New Roman" w:hAnsiTheme="minorHAnsi" w:cs="Calibri"/>
          <w:color w:val="000000"/>
          <w:spacing w:val="5"/>
          <w:lang w:val="sv-SE" w:eastAsia="nb-NO"/>
          <w:rPrChange w:id="398" w:author="Mats Ekström" w:date="2019-02-04T10:28:00Z">
            <w:rPr>
              <w:rFonts w:asciiTheme="minorHAnsi" w:eastAsia="Times New Roman" w:hAnsiTheme="minorHAnsi" w:cs="Calibri"/>
              <w:color w:val="000000"/>
              <w:spacing w:val="5"/>
              <w:lang w:val="en-US" w:eastAsia="nb-NO"/>
            </w:rPr>
          </w:rPrChange>
        </w:rPr>
        <w:t xml:space="preserve">Nielsen, R.K, &amp; </w:t>
      </w:r>
      <w:proofErr w:type="spellStart"/>
      <w:r w:rsidRPr="00B203F0">
        <w:rPr>
          <w:rFonts w:asciiTheme="minorHAnsi" w:eastAsia="Times New Roman" w:hAnsiTheme="minorHAnsi" w:cs="Calibri"/>
          <w:color w:val="000000"/>
          <w:spacing w:val="5"/>
          <w:lang w:val="sv-SE" w:eastAsia="nb-NO"/>
          <w:rPrChange w:id="399" w:author="Mats Ekström" w:date="2019-02-04T10:28:00Z">
            <w:rPr>
              <w:rFonts w:asciiTheme="minorHAnsi" w:eastAsia="Times New Roman" w:hAnsiTheme="minorHAnsi" w:cs="Calibri"/>
              <w:color w:val="000000"/>
              <w:spacing w:val="5"/>
              <w:lang w:val="en-US" w:eastAsia="nb-NO"/>
            </w:rPr>
          </w:rPrChange>
        </w:rPr>
        <w:t>Ganter</w:t>
      </w:r>
      <w:proofErr w:type="spellEnd"/>
      <w:r w:rsidRPr="00B203F0">
        <w:rPr>
          <w:rFonts w:asciiTheme="minorHAnsi" w:eastAsia="Times New Roman" w:hAnsiTheme="minorHAnsi" w:cs="Calibri"/>
          <w:color w:val="000000"/>
          <w:spacing w:val="5"/>
          <w:lang w:val="sv-SE" w:eastAsia="nb-NO"/>
          <w:rPrChange w:id="400" w:author="Mats Ekström" w:date="2019-02-04T10:28:00Z">
            <w:rPr>
              <w:rFonts w:asciiTheme="minorHAnsi" w:eastAsia="Times New Roman" w:hAnsiTheme="minorHAnsi" w:cs="Calibri"/>
              <w:color w:val="000000"/>
              <w:spacing w:val="5"/>
              <w:lang w:val="en-US" w:eastAsia="nb-NO"/>
            </w:rPr>
          </w:rPrChange>
        </w:rPr>
        <w:t xml:space="preserve">, S. A. (2018). </w:t>
      </w:r>
      <w:r w:rsidRPr="000F57A1">
        <w:rPr>
          <w:rFonts w:asciiTheme="minorHAnsi" w:eastAsia="Times New Roman" w:hAnsiTheme="minorHAnsi" w:cs="Calibri"/>
          <w:color w:val="000000"/>
          <w:spacing w:val="5"/>
          <w:lang w:val="en-US" w:eastAsia="nb-NO"/>
        </w:rPr>
        <w:t xml:space="preserve">Dealing with digital intermediaries: A case study of the relations between </w:t>
      </w:r>
      <w:r w:rsidRPr="000F57A1">
        <w:rPr>
          <w:rFonts w:eastAsia="Times New Roman" w:cs="Calibri"/>
          <w:color w:val="000000"/>
          <w:spacing w:val="5"/>
          <w:lang w:val="en-US" w:eastAsia="nb-NO"/>
        </w:rPr>
        <w:t xml:space="preserve">publishers and platforms. </w:t>
      </w:r>
      <w:proofErr w:type="gramStart"/>
      <w:r w:rsidRPr="000F57A1">
        <w:rPr>
          <w:rFonts w:eastAsia="Times New Roman" w:cs="Calibri"/>
          <w:i/>
          <w:iCs/>
          <w:color w:val="000000"/>
          <w:spacing w:val="5"/>
          <w:lang w:val="en-US" w:eastAsia="nb-NO"/>
        </w:rPr>
        <w:t>New Media &amp; Society</w:t>
      </w:r>
      <w:r w:rsidRPr="000F57A1">
        <w:rPr>
          <w:rFonts w:eastAsia="Times New Roman" w:cs="Calibri"/>
          <w:color w:val="000000"/>
          <w:spacing w:val="5"/>
          <w:lang w:val="en-US" w:eastAsia="nb-NO"/>
        </w:rPr>
        <w:t xml:space="preserve">, </w:t>
      </w:r>
      <w:r w:rsidRPr="000F57A1">
        <w:rPr>
          <w:rFonts w:eastAsia="Times New Roman" w:cs="Calibri"/>
          <w:color w:val="222222"/>
          <w:spacing w:val="5"/>
          <w:lang w:val="en-US" w:eastAsia="nb-NO"/>
        </w:rPr>
        <w:t>20(4)</w:t>
      </w:r>
      <w:r w:rsidR="003D2522" w:rsidRPr="000F57A1">
        <w:rPr>
          <w:rFonts w:eastAsia="Times New Roman" w:cs="Calibri"/>
          <w:color w:val="222222"/>
          <w:spacing w:val="5"/>
          <w:lang w:val="en-US" w:eastAsia="nb-NO"/>
        </w:rPr>
        <w:t>, pp.</w:t>
      </w:r>
      <w:r w:rsidRPr="000F57A1">
        <w:rPr>
          <w:rFonts w:eastAsia="Times New Roman" w:cs="Calibri"/>
          <w:color w:val="222222"/>
          <w:spacing w:val="5"/>
          <w:lang w:val="en-US" w:eastAsia="nb-NO"/>
        </w:rPr>
        <w:t xml:space="preserve"> 1600 –1617.</w:t>
      </w:r>
      <w:proofErr w:type="gramEnd"/>
      <w:r w:rsidRPr="000F57A1">
        <w:rPr>
          <w:rFonts w:eastAsia="Times New Roman" w:cs="Calibri"/>
          <w:color w:val="222222"/>
          <w:spacing w:val="5"/>
          <w:lang w:val="en-US" w:eastAsia="nb-NO"/>
        </w:rPr>
        <w:t xml:space="preserve"> </w:t>
      </w:r>
    </w:p>
    <w:p w14:paraId="1415FA57"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gramStart"/>
      <w:r w:rsidRPr="000F57A1">
        <w:rPr>
          <w:rFonts w:eastAsia="Times New Roman" w:cs="Calibri"/>
          <w:color w:val="000000"/>
          <w:spacing w:val="5"/>
          <w:lang w:val="en-US" w:eastAsia="nb-NO"/>
        </w:rPr>
        <w:t xml:space="preserve">Ohlsson, J., &amp; </w:t>
      </w:r>
      <w:proofErr w:type="spellStart"/>
      <w:r w:rsidRPr="000F57A1">
        <w:rPr>
          <w:rFonts w:eastAsia="Times New Roman" w:cs="Calibri"/>
          <w:color w:val="000000"/>
          <w:spacing w:val="5"/>
          <w:lang w:val="en-US" w:eastAsia="nb-NO"/>
        </w:rPr>
        <w:t>Facht</w:t>
      </w:r>
      <w:proofErr w:type="spellEnd"/>
      <w:r w:rsidRPr="000F57A1">
        <w:rPr>
          <w:rFonts w:eastAsia="Times New Roman" w:cs="Calibri"/>
          <w:color w:val="000000"/>
          <w:spacing w:val="5"/>
          <w:lang w:val="en-US" w:eastAsia="nb-NO"/>
        </w:rPr>
        <w:t>, U. (2017).</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i/>
          <w:iCs/>
          <w:color w:val="000000"/>
          <w:spacing w:val="5"/>
          <w:lang w:val="en-US" w:eastAsia="nb-NO"/>
        </w:rPr>
        <w:t>Ad Wars</w:t>
      </w:r>
      <w:r w:rsidRPr="000F57A1">
        <w:rPr>
          <w:rFonts w:eastAsia="Times New Roman" w:cs="Calibri"/>
          <w:color w:val="000000"/>
          <w:spacing w:val="5"/>
          <w:lang w:val="en-US" w:eastAsia="nb-NO"/>
        </w:rPr>
        <w:t>.</w:t>
      </w:r>
      <w:proofErr w:type="gramEnd"/>
      <w:r w:rsidRPr="000F57A1">
        <w:rPr>
          <w:rFonts w:eastAsia="Times New Roman" w:cs="Calibri"/>
          <w:color w:val="000000"/>
          <w:spacing w:val="5"/>
          <w:lang w:val="en-US" w:eastAsia="nb-NO"/>
        </w:rPr>
        <w:t xml:space="preserve"> Gothenburg: </w:t>
      </w:r>
      <w:proofErr w:type="spellStart"/>
      <w:r w:rsidRPr="000F57A1">
        <w:rPr>
          <w:rFonts w:eastAsia="Times New Roman" w:cs="Calibri"/>
          <w:color w:val="000000"/>
          <w:spacing w:val="5"/>
          <w:lang w:val="en-US" w:eastAsia="nb-NO"/>
        </w:rPr>
        <w:t>Nordicom</w:t>
      </w:r>
      <w:proofErr w:type="spellEnd"/>
      <w:r w:rsidRPr="000F57A1">
        <w:rPr>
          <w:rFonts w:eastAsia="Times New Roman" w:cs="Calibri"/>
          <w:color w:val="000000"/>
          <w:spacing w:val="5"/>
          <w:lang w:val="en-US" w:eastAsia="nb-NO"/>
        </w:rPr>
        <w:t>.</w:t>
      </w:r>
    </w:p>
    <w:p w14:paraId="2A318A96" w14:textId="77777777"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r w:rsidRPr="000F57A1">
        <w:rPr>
          <w:rFonts w:eastAsia="Times New Roman" w:cs="Calibri"/>
          <w:color w:val="000000"/>
          <w:spacing w:val="5"/>
          <w:lang w:val="en-US" w:eastAsia="nb-NO"/>
        </w:rPr>
        <w:t xml:space="preserve">Picard, R. G. (2014). </w:t>
      </w:r>
      <w:proofErr w:type="gramStart"/>
      <w:r w:rsidRPr="000F57A1">
        <w:rPr>
          <w:rFonts w:eastAsia="Times New Roman" w:cs="Calibri"/>
          <w:color w:val="000000"/>
          <w:spacing w:val="5"/>
          <w:lang w:val="en-US" w:eastAsia="nb-NO"/>
        </w:rPr>
        <w:t>Twilight or new dawn of journalism?</w:t>
      </w:r>
      <w:proofErr w:type="gramEnd"/>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Digital Journalism</w:t>
      </w:r>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2</w:t>
      </w:r>
      <w:r w:rsidRPr="000F57A1">
        <w:rPr>
          <w:rFonts w:eastAsia="Times New Roman" w:cs="Calibri"/>
          <w:color w:val="000000"/>
          <w:spacing w:val="5"/>
          <w:lang w:val="en-US" w:eastAsia="nb-NO"/>
        </w:rPr>
        <w:t xml:space="preserve">(3), 273–283. </w:t>
      </w:r>
    </w:p>
    <w:p w14:paraId="499E720F" w14:textId="77777777" w:rsidR="007A09A8" w:rsidRPr="000F57A1" w:rsidRDefault="007A09A8" w:rsidP="007A09A8">
      <w:pPr>
        <w:shd w:val="clear" w:color="auto" w:fill="FFFFFF"/>
        <w:spacing w:after="0" w:line="240" w:lineRule="auto"/>
        <w:ind w:left="709" w:hanging="709"/>
        <w:rPr>
          <w:rFonts w:eastAsia="Times New Roman" w:cs="Calibri"/>
          <w:color w:val="111111"/>
          <w:spacing w:val="5"/>
          <w:lang w:val="en-US" w:eastAsia="nb-NO"/>
        </w:rPr>
      </w:pPr>
      <w:proofErr w:type="spellStart"/>
      <w:proofErr w:type="gramStart"/>
      <w:r w:rsidRPr="000F57A1">
        <w:rPr>
          <w:rFonts w:eastAsia="Times New Roman" w:cs="Calibri"/>
          <w:color w:val="000000"/>
          <w:spacing w:val="5"/>
          <w:lang w:val="en-US" w:eastAsia="nb-NO"/>
        </w:rPr>
        <w:t>Quandt</w:t>
      </w:r>
      <w:proofErr w:type="spellEnd"/>
      <w:r w:rsidRPr="000F57A1">
        <w:rPr>
          <w:rFonts w:eastAsia="Times New Roman" w:cs="Calibri"/>
          <w:color w:val="000000"/>
          <w:spacing w:val="5"/>
          <w:lang w:val="en-US" w:eastAsia="nb-NO"/>
        </w:rPr>
        <w:t>, T. (2018).</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color w:val="111111"/>
          <w:spacing w:val="5"/>
          <w:lang w:val="en-US" w:eastAsia="nb-NO"/>
        </w:rPr>
        <w:t>Dark Participation.</w:t>
      </w:r>
      <w:proofErr w:type="gramEnd"/>
      <w:r w:rsidRPr="000F57A1">
        <w:rPr>
          <w:rFonts w:eastAsia="Times New Roman" w:cs="Calibri"/>
          <w:color w:val="111111"/>
          <w:spacing w:val="5"/>
          <w:lang w:val="en-US" w:eastAsia="nb-NO"/>
        </w:rPr>
        <w:t xml:space="preserve"> </w:t>
      </w:r>
      <w:r w:rsidRPr="000F57A1">
        <w:rPr>
          <w:rFonts w:eastAsia="Times New Roman" w:cs="Calibri"/>
          <w:i/>
          <w:iCs/>
          <w:color w:val="111111"/>
          <w:spacing w:val="5"/>
          <w:lang w:val="en-US" w:eastAsia="nb-NO"/>
        </w:rPr>
        <w:t>Media and Communication,</w:t>
      </w:r>
      <w:r w:rsidRPr="000F57A1">
        <w:rPr>
          <w:rFonts w:eastAsia="Times New Roman" w:cs="Calibri"/>
          <w:color w:val="111111"/>
          <w:spacing w:val="5"/>
          <w:lang w:val="en-US" w:eastAsia="nb-NO"/>
        </w:rPr>
        <w:t xml:space="preserve"> </w:t>
      </w:r>
      <w:r w:rsidRPr="000F57A1">
        <w:rPr>
          <w:rFonts w:eastAsia="Times New Roman" w:cs="Calibri"/>
          <w:i/>
          <w:color w:val="111111"/>
          <w:spacing w:val="5"/>
          <w:lang w:val="en-US" w:eastAsia="nb-NO"/>
        </w:rPr>
        <w:t>6</w:t>
      </w:r>
      <w:r w:rsidRPr="000F57A1">
        <w:rPr>
          <w:rFonts w:eastAsia="Times New Roman" w:cs="Calibri"/>
          <w:color w:val="111111"/>
          <w:spacing w:val="5"/>
          <w:lang w:val="en-US" w:eastAsia="nb-NO"/>
        </w:rPr>
        <w:t xml:space="preserve">(4), pp. 36-48. </w:t>
      </w:r>
    </w:p>
    <w:p w14:paraId="0559A2D9" w14:textId="11447D2A" w:rsidR="007A09A8" w:rsidRPr="000F57A1" w:rsidRDefault="007A09A8" w:rsidP="000E6847">
      <w:pPr>
        <w:pStyle w:val="EndnoteText"/>
        <w:spacing w:after="0" w:line="240" w:lineRule="auto"/>
        <w:rPr>
          <w:rFonts w:cs="Calibri"/>
          <w:sz w:val="22"/>
          <w:szCs w:val="22"/>
          <w:lang w:val="en-US"/>
        </w:rPr>
      </w:pPr>
      <w:proofErr w:type="gramStart"/>
      <w:r w:rsidRPr="000F57A1">
        <w:rPr>
          <w:rFonts w:cs="Calibri"/>
          <w:sz w:val="22"/>
          <w:szCs w:val="22"/>
          <w:lang w:val="en-US"/>
        </w:rPr>
        <w:t>Robinson, S. Lewis, S.C. and Carlson, M. (2019</w:t>
      </w:r>
      <w:r w:rsidR="000E6847" w:rsidRPr="000F57A1">
        <w:rPr>
          <w:rFonts w:cs="Calibri"/>
          <w:sz w:val="22"/>
          <w:szCs w:val="22"/>
          <w:lang w:val="en-US"/>
        </w:rPr>
        <w:t xml:space="preserve">, </w:t>
      </w:r>
      <w:r w:rsidR="000E6847" w:rsidRPr="000F57A1">
        <w:rPr>
          <w:rFonts w:cs="Calibri"/>
          <w:i/>
          <w:sz w:val="22"/>
          <w:szCs w:val="22"/>
          <w:lang w:val="en-US"/>
        </w:rPr>
        <w:t>forthcoming</w:t>
      </w:r>
      <w:r w:rsidRPr="000F57A1">
        <w:rPr>
          <w:rFonts w:cs="Calibri"/>
          <w:sz w:val="22"/>
          <w:szCs w:val="22"/>
          <w:lang w:val="en-US"/>
        </w:rPr>
        <w:t>).</w:t>
      </w:r>
      <w:proofErr w:type="gramEnd"/>
      <w:r w:rsidRPr="000F57A1">
        <w:rPr>
          <w:rFonts w:cs="Calibri"/>
          <w:sz w:val="22"/>
          <w:szCs w:val="22"/>
          <w:lang w:val="en-US"/>
        </w:rPr>
        <w:t xml:space="preserve"> </w:t>
      </w:r>
      <w:r w:rsidRPr="000F57A1">
        <w:rPr>
          <w:rFonts w:cs="Calibri"/>
          <w:color w:val="000000"/>
          <w:sz w:val="22"/>
          <w:szCs w:val="22"/>
        </w:rPr>
        <w:t xml:space="preserve">Locating the ‘Digital’ in Digital Journalism Studies:   Transformations in Research, </w:t>
      </w:r>
      <w:r w:rsidRPr="000F57A1">
        <w:rPr>
          <w:rFonts w:cs="Calibri"/>
          <w:i/>
          <w:iCs/>
          <w:noProof/>
          <w:sz w:val="22"/>
          <w:szCs w:val="22"/>
        </w:rPr>
        <w:t>Digital Journalism</w:t>
      </w:r>
      <w:r w:rsidRPr="000F57A1">
        <w:rPr>
          <w:rFonts w:cs="Calibri"/>
          <w:noProof/>
          <w:sz w:val="22"/>
          <w:szCs w:val="22"/>
        </w:rPr>
        <w:t xml:space="preserve">, </w:t>
      </w:r>
      <w:r w:rsidRPr="000F57A1">
        <w:rPr>
          <w:rFonts w:cs="Calibri"/>
          <w:i/>
          <w:iCs/>
          <w:noProof/>
          <w:sz w:val="22"/>
          <w:szCs w:val="22"/>
        </w:rPr>
        <w:t>7</w:t>
      </w:r>
      <w:r w:rsidRPr="000F57A1">
        <w:rPr>
          <w:rFonts w:cs="Calibri"/>
          <w:noProof/>
          <w:sz w:val="22"/>
          <w:szCs w:val="22"/>
        </w:rPr>
        <w:t>(2)</w:t>
      </w:r>
      <w:r w:rsidR="004A61A0" w:rsidRPr="000F57A1">
        <w:rPr>
          <w:rFonts w:cs="Calibri"/>
          <w:noProof/>
          <w:sz w:val="22"/>
          <w:szCs w:val="22"/>
        </w:rPr>
        <w:t>.</w:t>
      </w:r>
    </w:p>
    <w:p w14:paraId="34541F50" w14:textId="77777777" w:rsidR="003C58DC" w:rsidRPr="000F57A1" w:rsidRDefault="003C58DC" w:rsidP="000E6847">
      <w:pPr>
        <w:spacing w:after="0" w:line="240" w:lineRule="auto"/>
        <w:ind w:left="708" w:hanging="708"/>
        <w:rPr>
          <w:lang w:val="en-US"/>
        </w:rPr>
      </w:pPr>
      <w:proofErr w:type="spellStart"/>
      <w:proofErr w:type="gramStart"/>
      <w:r w:rsidRPr="000F57A1">
        <w:rPr>
          <w:lang w:val="en-US"/>
        </w:rPr>
        <w:t>Sehl</w:t>
      </w:r>
      <w:proofErr w:type="spellEnd"/>
      <w:r w:rsidRPr="000F57A1">
        <w:rPr>
          <w:lang w:val="en-US"/>
        </w:rPr>
        <w:t xml:space="preserve">, A., </w:t>
      </w:r>
      <w:proofErr w:type="spellStart"/>
      <w:r w:rsidRPr="000F57A1">
        <w:rPr>
          <w:lang w:val="en-US"/>
        </w:rPr>
        <w:t>Cornia</w:t>
      </w:r>
      <w:proofErr w:type="spellEnd"/>
      <w:r w:rsidRPr="000F57A1">
        <w:rPr>
          <w:lang w:val="en-US"/>
        </w:rPr>
        <w:t>, A. &amp; Nielsen, R.K.</w:t>
      </w:r>
      <w:proofErr w:type="gramEnd"/>
      <w:r w:rsidRPr="000F57A1">
        <w:rPr>
          <w:lang w:val="en-US"/>
        </w:rPr>
        <w:t xml:space="preserve">  </w:t>
      </w:r>
      <w:proofErr w:type="gramStart"/>
      <w:r w:rsidRPr="000F57A1">
        <w:rPr>
          <w:lang w:val="en-US"/>
        </w:rPr>
        <w:t xml:space="preserve">(2018), </w:t>
      </w:r>
      <w:r w:rsidRPr="000F57A1">
        <w:rPr>
          <w:i/>
          <w:lang w:val="en-US"/>
        </w:rPr>
        <w:t>Public Service News and Social Media</w:t>
      </w:r>
      <w:r w:rsidRPr="000F57A1">
        <w:rPr>
          <w:lang w:val="en-US"/>
        </w:rPr>
        <w:t>, Reuters Institute for the Study of Journalism, University of Oxford.</w:t>
      </w:r>
      <w:proofErr w:type="gramEnd"/>
      <w:r w:rsidRPr="000F57A1">
        <w:rPr>
          <w:lang w:val="en-US"/>
        </w:rPr>
        <w:t xml:space="preserve"> </w:t>
      </w:r>
    </w:p>
    <w:p w14:paraId="6F9F290F" w14:textId="77777777" w:rsidR="007A09A8" w:rsidRPr="000F57A1" w:rsidRDefault="007A09A8" w:rsidP="000E6847">
      <w:pPr>
        <w:shd w:val="clear" w:color="auto" w:fill="FFFFFF"/>
        <w:spacing w:after="0" w:line="240" w:lineRule="auto"/>
        <w:ind w:left="709" w:hanging="709"/>
        <w:rPr>
          <w:rFonts w:eastAsia="Times New Roman" w:cs="Calibri"/>
          <w:color w:val="222222"/>
          <w:spacing w:val="5"/>
          <w:lang w:val="sv-SE" w:eastAsia="nb-NO"/>
        </w:rPr>
      </w:pPr>
      <w:r w:rsidRPr="000F57A1">
        <w:rPr>
          <w:rFonts w:eastAsia="Times New Roman" w:cs="Calibri"/>
          <w:color w:val="000000"/>
          <w:spacing w:val="5"/>
          <w:lang w:val="en-US" w:eastAsia="nb-NO"/>
        </w:rPr>
        <w:t>Singer, J. B.,</w:t>
      </w:r>
      <w:proofErr w:type="gramStart"/>
      <w:r w:rsidRPr="000F57A1">
        <w:rPr>
          <w:rFonts w:eastAsia="Times New Roman" w:cs="Calibri"/>
          <w:color w:val="000000"/>
          <w:spacing w:val="5"/>
          <w:lang w:val="en-US" w:eastAsia="nb-NO"/>
        </w:rPr>
        <w:t>  Domingo</w:t>
      </w:r>
      <w:proofErr w:type="gramEnd"/>
      <w:r w:rsidRPr="000F57A1">
        <w:rPr>
          <w:rFonts w:eastAsia="Times New Roman" w:cs="Calibri"/>
          <w:color w:val="000000"/>
          <w:spacing w:val="5"/>
          <w:lang w:val="en-US" w:eastAsia="nb-NO"/>
        </w:rPr>
        <w:t xml:space="preserve">, D., </w:t>
      </w:r>
      <w:proofErr w:type="spellStart"/>
      <w:r w:rsidRPr="000F57A1">
        <w:rPr>
          <w:rFonts w:eastAsia="Times New Roman" w:cs="Calibri"/>
          <w:color w:val="000000"/>
          <w:spacing w:val="5"/>
          <w:lang w:val="en-US" w:eastAsia="nb-NO"/>
        </w:rPr>
        <w:t>Heinonen</w:t>
      </w:r>
      <w:proofErr w:type="spellEnd"/>
      <w:r w:rsidRPr="000F57A1">
        <w:rPr>
          <w:rFonts w:eastAsia="Times New Roman" w:cs="Calibri"/>
          <w:color w:val="000000"/>
          <w:spacing w:val="5"/>
          <w:lang w:val="en-US" w:eastAsia="nb-NO"/>
        </w:rPr>
        <w:t xml:space="preserve">, A.,  </w:t>
      </w:r>
      <w:proofErr w:type="spellStart"/>
      <w:r w:rsidRPr="000F57A1">
        <w:rPr>
          <w:rFonts w:eastAsia="Times New Roman" w:cs="Calibri"/>
          <w:color w:val="000000"/>
          <w:spacing w:val="5"/>
          <w:lang w:val="en-US" w:eastAsia="nb-NO"/>
        </w:rPr>
        <w:t>Hermida</w:t>
      </w:r>
      <w:proofErr w:type="spellEnd"/>
      <w:r w:rsidRPr="000F57A1">
        <w:rPr>
          <w:rFonts w:eastAsia="Times New Roman" w:cs="Calibri"/>
          <w:color w:val="000000"/>
          <w:spacing w:val="5"/>
          <w:lang w:val="en-US" w:eastAsia="nb-NO"/>
        </w:rPr>
        <w:t xml:space="preserve">, A., </w:t>
      </w:r>
      <w:proofErr w:type="spellStart"/>
      <w:r w:rsidRPr="000F57A1">
        <w:rPr>
          <w:rFonts w:eastAsia="Times New Roman" w:cs="Calibri"/>
          <w:color w:val="000000"/>
          <w:spacing w:val="5"/>
          <w:lang w:val="en-US" w:eastAsia="nb-NO"/>
        </w:rPr>
        <w:t>Paulussen</w:t>
      </w:r>
      <w:proofErr w:type="spellEnd"/>
      <w:r w:rsidRPr="000F57A1">
        <w:rPr>
          <w:rFonts w:eastAsia="Times New Roman" w:cs="Calibri"/>
          <w:color w:val="000000"/>
          <w:spacing w:val="5"/>
          <w:lang w:val="en-US" w:eastAsia="nb-NO"/>
        </w:rPr>
        <w:t xml:space="preserve">, S., </w:t>
      </w:r>
      <w:proofErr w:type="spellStart"/>
      <w:r w:rsidRPr="000F57A1">
        <w:rPr>
          <w:rFonts w:eastAsia="Times New Roman" w:cs="Calibri"/>
          <w:color w:val="000000"/>
          <w:spacing w:val="5"/>
          <w:lang w:val="en-US" w:eastAsia="nb-NO"/>
        </w:rPr>
        <w:t>Quandt</w:t>
      </w:r>
      <w:proofErr w:type="spellEnd"/>
      <w:r w:rsidRPr="000F57A1">
        <w:rPr>
          <w:rFonts w:eastAsia="Times New Roman" w:cs="Calibri"/>
          <w:color w:val="000000"/>
          <w:spacing w:val="5"/>
          <w:lang w:val="en-US" w:eastAsia="nb-NO"/>
        </w:rPr>
        <w:t xml:space="preserve">, T., Reich, Z., &amp; </w:t>
      </w:r>
      <w:proofErr w:type="spellStart"/>
      <w:r w:rsidRPr="000F57A1">
        <w:rPr>
          <w:rFonts w:eastAsia="Times New Roman" w:cs="Calibri"/>
          <w:color w:val="000000"/>
          <w:spacing w:val="5"/>
          <w:lang w:val="en-US" w:eastAsia="nb-NO"/>
        </w:rPr>
        <w:t>Vujnovic</w:t>
      </w:r>
      <w:proofErr w:type="spellEnd"/>
      <w:r w:rsidRPr="000F57A1">
        <w:rPr>
          <w:rFonts w:eastAsia="Times New Roman" w:cs="Calibri"/>
          <w:color w:val="000000"/>
          <w:spacing w:val="5"/>
          <w:lang w:val="en-US" w:eastAsia="nb-NO"/>
        </w:rPr>
        <w:t xml:space="preserve">, M. (2011). </w:t>
      </w:r>
      <w:r w:rsidRPr="000F57A1">
        <w:rPr>
          <w:rFonts w:eastAsia="Times New Roman" w:cs="Calibri"/>
          <w:i/>
          <w:iCs/>
          <w:color w:val="000000"/>
          <w:spacing w:val="5"/>
          <w:lang w:val="en-US" w:eastAsia="nb-NO"/>
        </w:rPr>
        <w:t>Participatory journalism: Guarding open gates at online newspapers</w:t>
      </w:r>
      <w:r w:rsidRPr="000F57A1">
        <w:rPr>
          <w:rFonts w:eastAsia="Times New Roman" w:cs="Calibri"/>
          <w:color w:val="000000"/>
          <w:spacing w:val="5"/>
          <w:lang w:val="en-US" w:eastAsia="nb-NO"/>
        </w:rPr>
        <w:t xml:space="preserve">. </w:t>
      </w:r>
      <w:r w:rsidRPr="000F57A1">
        <w:rPr>
          <w:rFonts w:eastAsia="Times New Roman" w:cs="Calibri"/>
          <w:color w:val="000000"/>
          <w:spacing w:val="5"/>
          <w:lang w:val="sv-SE" w:eastAsia="nb-NO"/>
        </w:rPr>
        <w:t>Malden MA: Wiley-Blackwell.</w:t>
      </w:r>
    </w:p>
    <w:p w14:paraId="47F70807" w14:textId="0D19E90D" w:rsidR="007A09A8" w:rsidRPr="000F57A1" w:rsidDel="005E76F0" w:rsidRDefault="007A09A8" w:rsidP="007A09A8">
      <w:pPr>
        <w:shd w:val="clear" w:color="auto" w:fill="FFFFFF"/>
        <w:spacing w:after="0" w:line="240" w:lineRule="auto"/>
        <w:ind w:left="709" w:hanging="709"/>
        <w:rPr>
          <w:del w:id="401" w:author="Oscar Westlund" w:date="2019-01-23T12:19:00Z"/>
          <w:rFonts w:eastAsia="Times New Roman" w:cs="Calibri"/>
          <w:color w:val="000000"/>
          <w:spacing w:val="5"/>
          <w:lang w:val="en-US" w:eastAsia="nb-NO"/>
        </w:rPr>
      </w:pPr>
      <w:del w:id="402" w:author="Oscar Westlund" w:date="2019-01-23T12:19:00Z">
        <w:r w:rsidRPr="000F57A1" w:rsidDel="005E76F0">
          <w:rPr>
            <w:rFonts w:eastAsia="Times New Roman" w:cs="Calibri"/>
            <w:color w:val="000000"/>
            <w:spacing w:val="5"/>
            <w:lang w:val="sv-SE" w:eastAsia="nb-NO"/>
          </w:rPr>
          <w:delText xml:space="preserve">SOU 2016:30 (2016). </w:delText>
        </w:r>
        <w:r w:rsidRPr="000F57A1" w:rsidDel="005E76F0">
          <w:rPr>
            <w:rFonts w:eastAsia="Times New Roman" w:cs="Calibri"/>
            <w:i/>
            <w:iCs/>
            <w:color w:val="000000"/>
            <w:spacing w:val="5"/>
            <w:lang w:val="sv-SE" w:eastAsia="nb-NO"/>
          </w:rPr>
          <w:delText>Människorna, medierna &amp; marknaden Medieutredningens forskningsantologi om en demokrati i förändring</w:delText>
        </w:r>
        <w:r w:rsidRPr="000F57A1" w:rsidDel="005E76F0">
          <w:rPr>
            <w:rFonts w:eastAsia="Times New Roman" w:cs="Calibri"/>
            <w:color w:val="000000"/>
            <w:spacing w:val="5"/>
            <w:lang w:val="sv-SE" w:eastAsia="nb-NO"/>
          </w:rPr>
          <w:delText xml:space="preserve">. </w:delText>
        </w:r>
        <w:r w:rsidRPr="000F57A1" w:rsidDel="005E76F0">
          <w:rPr>
            <w:rFonts w:eastAsia="Times New Roman" w:cs="Calibri"/>
            <w:color w:val="000000"/>
            <w:spacing w:val="5"/>
            <w:lang w:val="en-US" w:eastAsia="nb-NO"/>
          </w:rPr>
          <w:delText>(O. Westlund, Ed.). Stockholm: Wolter Kluwers.</w:delText>
        </w:r>
      </w:del>
    </w:p>
    <w:p w14:paraId="6AFBDDD1" w14:textId="6D0B3676" w:rsidR="007A09A8" w:rsidRPr="001F2CF0" w:rsidRDefault="007A09A8" w:rsidP="007A09A8">
      <w:pPr>
        <w:widowControl w:val="0"/>
        <w:autoSpaceDE w:val="0"/>
        <w:autoSpaceDN w:val="0"/>
        <w:adjustRightInd w:val="0"/>
        <w:spacing w:after="0" w:line="240" w:lineRule="auto"/>
        <w:ind w:left="480" w:hanging="480"/>
        <w:rPr>
          <w:rFonts w:asciiTheme="minorHAnsi" w:hAnsiTheme="minorHAnsi" w:cstheme="minorHAnsi"/>
          <w:noProof/>
          <w:rPrChange w:id="403" w:author="Oscar Westlund" w:date="2019-01-21T15:36:00Z">
            <w:rPr>
              <w:rFonts w:cs="Calibri"/>
              <w:noProof/>
            </w:rPr>
          </w:rPrChange>
        </w:rPr>
      </w:pPr>
      <w:r w:rsidRPr="001F2CF0">
        <w:rPr>
          <w:rFonts w:asciiTheme="minorHAnsi" w:hAnsiTheme="minorHAnsi" w:cstheme="minorHAnsi"/>
          <w:noProof/>
          <w:rPrChange w:id="404" w:author="Oscar Westlund" w:date="2019-01-21T15:36:00Z">
            <w:rPr>
              <w:rFonts w:cs="Calibri"/>
              <w:noProof/>
            </w:rPr>
          </w:rPrChange>
        </w:rPr>
        <w:t xml:space="preserve">Steensen, S., &amp; Ahva, L. (2015). Theories of Journalism in a Digital age. </w:t>
      </w:r>
      <w:r w:rsidRPr="001F2CF0">
        <w:rPr>
          <w:rFonts w:asciiTheme="minorHAnsi" w:hAnsiTheme="minorHAnsi" w:cstheme="minorHAnsi"/>
          <w:i/>
          <w:iCs/>
          <w:noProof/>
          <w:rPrChange w:id="405" w:author="Oscar Westlund" w:date="2019-01-21T15:36:00Z">
            <w:rPr>
              <w:rFonts w:cs="Calibri"/>
              <w:i/>
              <w:iCs/>
              <w:noProof/>
            </w:rPr>
          </w:rPrChange>
        </w:rPr>
        <w:t>Digital Journalism</w:t>
      </w:r>
      <w:r w:rsidRPr="001F2CF0">
        <w:rPr>
          <w:rFonts w:asciiTheme="minorHAnsi" w:hAnsiTheme="minorHAnsi" w:cstheme="minorHAnsi"/>
          <w:noProof/>
          <w:rPrChange w:id="406" w:author="Oscar Westlund" w:date="2019-01-21T15:36:00Z">
            <w:rPr>
              <w:rFonts w:cs="Calibri"/>
              <w:noProof/>
            </w:rPr>
          </w:rPrChange>
        </w:rPr>
        <w:t xml:space="preserve">, </w:t>
      </w:r>
      <w:r w:rsidRPr="001F2CF0">
        <w:rPr>
          <w:rFonts w:asciiTheme="minorHAnsi" w:hAnsiTheme="minorHAnsi" w:cstheme="minorHAnsi"/>
          <w:i/>
          <w:iCs/>
          <w:noProof/>
          <w:rPrChange w:id="407" w:author="Oscar Westlund" w:date="2019-01-21T15:36:00Z">
            <w:rPr>
              <w:rFonts w:cs="Calibri"/>
              <w:i/>
              <w:iCs/>
              <w:noProof/>
            </w:rPr>
          </w:rPrChange>
        </w:rPr>
        <w:t>3</w:t>
      </w:r>
      <w:r w:rsidRPr="001F2CF0">
        <w:rPr>
          <w:rFonts w:asciiTheme="minorHAnsi" w:hAnsiTheme="minorHAnsi" w:cstheme="minorHAnsi"/>
          <w:noProof/>
          <w:rPrChange w:id="408" w:author="Oscar Westlund" w:date="2019-01-21T15:36:00Z">
            <w:rPr>
              <w:rFonts w:cs="Calibri"/>
              <w:noProof/>
            </w:rPr>
          </w:rPrChange>
        </w:rPr>
        <w:t xml:space="preserve">(1), </w:t>
      </w:r>
      <w:r w:rsidR="003D2522" w:rsidRPr="001F2CF0">
        <w:rPr>
          <w:rFonts w:asciiTheme="minorHAnsi" w:hAnsiTheme="minorHAnsi" w:cstheme="minorHAnsi"/>
          <w:noProof/>
          <w:rPrChange w:id="409" w:author="Oscar Westlund" w:date="2019-01-21T15:36:00Z">
            <w:rPr>
              <w:rFonts w:cs="Calibri"/>
              <w:noProof/>
            </w:rPr>
          </w:rPrChange>
        </w:rPr>
        <w:t xml:space="preserve">pp. </w:t>
      </w:r>
      <w:r w:rsidRPr="001F2CF0">
        <w:rPr>
          <w:rFonts w:asciiTheme="minorHAnsi" w:hAnsiTheme="minorHAnsi" w:cstheme="minorHAnsi"/>
          <w:noProof/>
          <w:rPrChange w:id="410" w:author="Oscar Westlund" w:date="2019-01-21T15:36:00Z">
            <w:rPr>
              <w:rFonts w:cs="Calibri"/>
              <w:noProof/>
            </w:rPr>
          </w:rPrChange>
        </w:rPr>
        <w:t xml:space="preserve">1–18.  </w:t>
      </w:r>
    </w:p>
    <w:p w14:paraId="5B797CA2" w14:textId="7A7F9622" w:rsidR="007A09A8" w:rsidRPr="001F2CF0" w:rsidRDefault="007A09A8" w:rsidP="007A09A8">
      <w:pPr>
        <w:widowControl w:val="0"/>
        <w:autoSpaceDE w:val="0"/>
        <w:autoSpaceDN w:val="0"/>
        <w:adjustRightInd w:val="0"/>
        <w:spacing w:after="0" w:line="240" w:lineRule="auto"/>
        <w:ind w:left="480" w:hanging="480"/>
        <w:rPr>
          <w:ins w:id="411" w:author="Oscar Westlund" w:date="2019-01-21T15:36:00Z"/>
          <w:rFonts w:asciiTheme="minorHAnsi" w:hAnsiTheme="minorHAnsi" w:cstheme="minorHAnsi"/>
          <w:noProof/>
          <w:rPrChange w:id="412" w:author="Oscar Westlund" w:date="2019-01-21T15:36:00Z">
            <w:rPr>
              <w:ins w:id="413" w:author="Oscar Westlund" w:date="2019-01-21T15:36:00Z"/>
              <w:rFonts w:cs="Calibri"/>
              <w:noProof/>
            </w:rPr>
          </w:rPrChange>
        </w:rPr>
      </w:pPr>
      <w:r w:rsidRPr="001F2CF0">
        <w:rPr>
          <w:rFonts w:asciiTheme="minorHAnsi" w:hAnsiTheme="minorHAnsi" w:cstheme="minorHAnsi"/>
          <w:noProof/>
          <w:rPrChange w:id="414" w:author="Oscar Westlund" w:date="2019-01-21T15:36:00Z">
            <w:rPr>
              <w:rFonts w:cs="Calibri"/>
              <w:noProof/>
            </w:rPr>
          </w:rPrChange>
        </w:rPr>
        <w:t xml:space="preserve">               </w:t>
      </w:r>
      <w:ins w:id="415" w:author="Oscar Westlund" w:date="2019-01-21T15:36:00Z">
        <w:r w:rsidR="001F2CF0" w:rsidRPr="001F2CF0">
          <w:rPr>
            <w:rFonts w:asciiTheme="minorHAnsi" w:hAnsiTheme="minorHAnsi" w:cstheme="minorHAnsi"/>
            <w:noProof/>
            <w:rPrChange w:id="416" w:author="Oscar Westlund" w:date="2019-01-21T15:36:00Z">
              <w:rPr>
                <w:rFonts w:cs="Calibri"/>
                <w:noProof/>
              </w:rPr>
            </w:rPrChange>
          </w:rPr>
          <w:fldChar w:fldCharType="begin"/>
        </w:r>
        <w:r w:rsidR="001F2CF0" w:rsidRPr="001F2CF0">
          <w:rPr>
            <w:rFonts w:asciiTheme="minorHAnsi" w:hAnsiTheme="minorHAnsi" w:cstheme="minorHAnsi"/>
            <w:noProof/>
            <w:rPrChange w:id="417" w:author="Oscar Westlund" w:date="2019-01-21T15:36:00Z">
              <w:rPr>
                <w:rFonts w:cs="Calibri"/>
                <w:noProof/>
              </w:rPr>
            </w:rPrChange>
          </w:rPr>
          <w:instrText xml:space="preserve"> HYPERLINK "</w:instrText>
        </w:r>
      </w:ins>
      <w:r w:rsidR="001F2CF0" w:rsidRPr="001F2CF0">
        <w:rPr>
          <w:rFonts w:asciiTheme="minorHAnsi" w:hAnsiTheme="minorHAnsi" w:cstheme="minorHAnsi"/>
          <w:noProof/>
          <w:rPrChange w:id="418" w:author="Oscar Westlund" w:date="2019-01-21T15:36:00Z">
            <w:rPr>
              <w:rFonts w:cs="Calibri"/>
              <w:noProof/>
            </w:rPr>
          </w:rPrChange>
        </w:rPr>
        <w:instrText>https://doi.org/10.1080/21670811.2014.927984</w:instrText>
      </w:r>
      <w:ins w:id="419" w:author="Oscar Westlund" w:date="2019-01-21T15:36:00Z">
        <w:r w:rsidR="001F2CF0" w:rsidRPr="001F2CF0">
          <w:rPr>
            <w:rFonts w:asciiTheme="minorHAnsi" w:hAnsiTheme="minorHAnsi" w:cstheme="minorHAnsi"/>
            <w:noProof/>
            <w:rPrChange w:id="420" w:author="Oscar Westlund" w:date="2019-01-21T15:36:00Z">
              <w:rPr>
                <w:rFonts w:cs="Calibri"/>
                <w:noProof/>
              </w:rPr>
            </w:rPrChange>
          </w:rPr>
          <w:instrText xml:space="preserve">" </w:instrText>
        </w:r>
        <w:r w:rsidR="001F2CF0" w:rsidRPr="001F2CF0">
          <w:rPr>
            <w:rFonts w:asciiTheme="minorHAnsi" w:hAnsiTheme="minorHAnsi" w:cstheme="minorHAnsi"/>
            <w:noProof/>
            <w:rPrChange w:id="421" w:author="Oscar Westlund" w:date="2019-01-21T15:36:00Z">
              <w:rPr>
                <w:rFonts w:cs="Calibri"/>
                <w:noProof/>
              </w:rPr>
            </w:rPrChange>
          </w:rPr>
          <w:fldChar w:fldCharType="separate"/>
        </w:r>
      </w:ins>
      <w:r w:rsidR="001F2CF0" w:rsidRPr="001F2CF0">
        <w:rPr>
          <w:rStyle w:val="Hyperlink"/>
          <w:rFonts w:asciiTheme="minorHAnsi" w:hAnsiTheme="minorHAnsi" w:cstheme="minorHAnsi"/>
          <w:noProof/>
          <w:rPrChange w:id="422" w:author="Oscar Westlund" w:date="2019-01-21T15:36:00Z">
            <w:rPr>
              <w:rStyle w:val="Hyperlink"/>
              <w:rFonts w:cs="Calibri"/>
              <w:noProof/>
            </w:rPr>
          </w:rPrChange>
        </w:rPr>
        <w:t>https://doi.org/10.1080/21670811.2014.927984</w:t>
      </w:r>
      <w:ins w:id="423" w:author="Oscar Westlund" w:date="2019-01-21T15:36:00Z">
        <w:r w:rsidR="001F2CF0" w:rsidRPr="001F2CF0">
          <w:rPr>
            <w:rFonts w:asciiTheme="minorHAnsi" w:hAnsiTheme="minorHAnsi" w:cstheme="minorHAnsi"/>
            <w:noProof/>
            <w:rPrChange w:id="424" w:author="Oscar Westlund" w:date="2019-01-21T15:36:00Z">
              <w:rPr>
                <w:rFonts w:cs="Calibri"/>
                <w:noProof/>
              </w:rPr>
            </w:rPrChange>
          </w:rPr>
          <w:fldChar w:fldCharType="end"/>
        </w:r>
      </w:ins>
    </w:p>
    <w:p w14:paraId="6426F9E9" w14:textId="6C0329C2" w:rsidR="001F2CF0" w:rsidRPr="001F2CF0" w:rsidRDefault="001F2CF0" w:rsidP="007A09A8">
      <w:pPr>
        <w:widowControl w:val="0"/>
        <w:autoSpaceDE w:val="0"/>
        <w:autoSpaceDN w:val="0"/>
        <w:adjustRightInd w:val="0"/>
        <w:spacing w:after="0" w:line="240" w:lineRule="auto"/>
        <w:ind w:left="480" w:hanging="480"/>
        <w:rPr>
          <w:rFonts w:asciiTheme="minorHAnsi" w:hAnsiTheme="minorHAnsi" w:cstheme="minorHAnsi"/>
          <w:noProof/>
          <w:rPrChange w:id="425" w:author="Oscar Westlund" w:date="2019-01-21T15:36:00Z">
            <w:rPr>
              <w:rFonts w:cs="Calibri"/>
              <w:noProof/>
            </w:rPr>
          </w:rPrChange>
        </w:rPr>
      </w:pPr>
      <w:ins w:id="426" w:author="Oscar Westlund" w:date="2019-01-21T15:36:00Z">
        <w:r w:rsidRPr="001F2CF0">
          <w:rPr>
            <w:rFonts w:asciiTheme="minorHAnsi" w:hAnsiTheme="minorHAnsi" w:cstheme="minorHAnsi"/>
            <w:color w:val="000000"/>
            <w:rPrChange w:id="427" w:author="Oscar Westlund" w:date="2019-01-21T15:36:00Z">
              <w:rPr>
                <w:rFonts w:ascii="Arial" w:hAnsi="Arial" w:cs="Arial"/>
                <w:color w:val="000000"/>
              </w:rPr>
            </w:rPrChange>
          </w:rPr>
          <w:t xml:space="preserve">Steensen S, Larsen, A M, Hågvar, Y. &amp; Fonn, B. (2019), What does digital journalism studies look like?, </w:t>
        </w:r>
        <w:r w:rsidRPr="001F2CF0">
          <w:rPr>
            <w:rFonts w:asciiTheme="minorHAnsi" w:hAnsiTheme="minorHAnsi" w:cstheme="minorHAnsi"/>
            <w:i/>
            <w:iCs/>
            <w:color w:val="000000"/>
            <w:rPrChange w:id="428" w:author="Oscar Westlund" w:date="2019-01-21T15:36:00Z">
              <w:rPr>
                <w:rFonts w:ascii="Arial" w:hAnsi="Arial" w:cs="Arial"/>
                <w:i/>
                <w:iCs/>
                <w:color w:val="000000"/>
              </w:rPr>
            </w:rPrChange>
          </w:rPr>
          <w:t>Digital Journalism</w:t>
        </w:r>
        <w:r w:rsidRPr="001F2CF0">
          <w:rPr>
            <w:rFonts w:asciiTheme="minorHAnsi" w:hAnsiTheme="minorHAnsi" w:cstheme="minorHAnsi"/>
            <w:color w:val="000000"/>
            <w:rPrChange w:id="429" w:author="Oscar Westlund" w:date="2019-01-21T15:36:00Z">
              <w:rPr>
                <w:rFonts w:ascii="Arial" w:hAnsi="Arial" w:cs="Arial"/>
                <w:color w:val="000000"/>
              </w:rPr>
            </w:rPrChange>
          </w:rPr>
          <w:t xml:space="preserve">, 7(3), </w:t>
        </w:r>
        <w:r w:rsidRPr="001F2CF0">
          <w:rPr>
            <w:rFonts w:asciiTheme="minorHAnsi" w:hAnsiTheme="minorHAnsi" w:cstheme="minorHAnsi"/>
            <w:color w:val="000000"/>
            <w:shd w:val="clear" w:color="auto" w:fill="FFFF00"/>
            <w:rPrChange w:id="430" w:author="Oscar Westlund" w:date="2019-01-21T15:36:00Z">
              <w:rPr>
                <w:rFonts w:ascii="Arial" w:hAnsi="Arial" w:cs="Arial"/>
                <w:color w:val="000000"/>
                <w:shd w:val="clear" w:color="auto" w:fill="FFFF00"/>
              </w:rPr>
            </w:rPrChange>
          </w:rPr>
          <w:t>pp.</w:t>
        </w:r>
      </w:ins>
    </w:p>
    <w:p w14:paraId="4A9E88B8" w14:textId="22A0181E" w:rsidR="007A09A8" w:rsidRPr="00E43640" w:rsidRDefault="007A09A8" w:rsidP="007A09A8">
      <w:pPr>
        <w:shd w:val="clear" w:color="auto" w:fill="FFFFFF"/>
        <w:spacing w:after="0" w:line="240" w:lineRule="auto"/>
        <w:ind w:left="709" w:hanging="709"/>
        <w:rPr>
          <w:rFonts w:asciiTheme="minorHAnsi" w:eastAsia="Times New Roman" w:hAnsiTheme="minorHAnsi" w:cstheme="minorHAnsi"/>
          <w:color w:val="222222"/>
          <w:spacing w:val="5"/>
          <w:lang w:eastAsia="nb-NO"/>
          <w:rPrChange w:id="431" w:author="Oscar Westlund" w:date="2019-01-30T17:31:00Z">
            <w:rPr>
              <w:rFonts w:eastAsia="Times New Roman" w:cs="Calibri"/>
              <w:color w:val="222222"/>
              <w:spacing w:val="5"/>
              <w:lang w:val="nb-NO" w:eastAsia="nb-NO"/>
            </w:rPr>
          </w:rPrChange>
        </w:rPr>
      </w:pPr>
      <w:r w:rsidRPr="001F2CF0">
        <w:rPr>
          <w:rFonts w:asciiTheme="minorHAnsi" w:eastAsia="Times New Roman" w:hAnsiTheme="minorHAnsi" w:cstheme="minorHAnsi"/>
          <w:color w:val="000000"/>
          <w:spacing w:val="5"/>
          <w:lang w:eastAsia="nb-NO"/>
          <w:rPrChange w:id="432" w:author="Oscar Westlund" w:date="2019-01-21T15:36:00Z">
            <w:rPr>
              <w:rFonts w:eastAsia="Times New Roman" w:cs="Calibri"/>
              <w:color w:val="000000"/>
              <w:spacing w:val="5"/>
              <w:lang w:val="nb-NO" w:eastAsia="nb-NO"/>
            </w:rPr>
          </w:rPrChange>
        </w:rPr>
        <w:t xml:space="preserve">Tandoc, E. C., Lim, Z. W., &amp; Ling, R. (2018). Defining “Fake News.” </w:t>
      </w:r>
      <w:r w:rsidRPr="001F2CF0">
        <w:rPr>
          <w:rFonts w:asciiTheme="minorHAnsi" w:eastAsia="Times New Roman" w:hAnsiTheme="minorHAnsi" w:cstheme="minorHAnsi"/>
          <w:i/>
          <w:iCs/>
          <w:color w:val="000000"/>
          <w:spacing w:val="5"/>
          <w:lang w:eastAsia="nb-NO"/>
          <w:rPrChange w:id="433" w:author="Oscar Westlund" w:date="2019-01-21T15:36:00Z">
            <w:rPr>
              <w:rFonts w:eastAsia="Times New Roman" w:cs="Calibri"/>
              <w:i/>
              <w:iCs/>
              <w:color w:val="000000"/>
              <w:spacing w:val="5"/>
              <w:lang w:val="nb-NO" w:eastAsia="nb-NO"/>
            </w:rPr>
          </w:rPrChange>
        </w:rPr>
        <w:t>Digital Journalism</w:t>
      </w:r>
      <w:r w:rsidRPr="001F2CF0">
        <w:rPr>
          <w:rFonts w:asciiTheme="minorHAnsi" w:eastAsia="Times New Roman" w:hAnsiTheme="minorHAnsi" w:cstheme="minorHAnsi"/>
          <w:color w:val="000000"/>
          <w:spacing w:val="5"/>
          <w:lang w:eastAsia="nb-NO"/>
          <w:rPrChange w:id="434" w:author="Oscar Westlund" w:date="2019-01-21T15:36:00Z">
            <w:rPr>
              <w:rFonts w:eastAsia="Times New Roman" w:cs="Calibri"/>
              <w:color w:val="000000"/>
              <w:spacing w:val="5"/>
              <w:lang w:val="nb-NO" w:eastAsia="nb-NO"/>
            </w:rPr>
          </w:rPrChange>
        </w:rPr>
        <w:t>, 6(2)</w:t>
      </w:r>
      <w:r w:rsidR="003D2522" w:rsidRPr="001F2CF0">
        <w:rPr>
          <w:rFonts w:asciiTheme="minorHAnsi" w:eastAsia="Times New Roman" w:hAnsiTheme="minorHAnsi" w:cstheme="minorHAnsi"/>
          <w:color w:val="000000"/>
          <w:spacing w:val="5"/>
          <w:lang w:eastAsia="nb-NO"/>
          <w:rPrChange w:id="435" w:author="Oscar Westlund" w:date="2019-01-21T15:36:00Z">
            <w:rPr>
              <w:rFonts w:eastAsia="Times New Roman" w:cs="Calibri"/>
              <w:color w:val="000000"/>
              <w:spacing w:val="5"/>
              <w:lang w:val="nb-NO" w:eastAsia="nb-NO"/>
            </w:rPr>
          </w:rPrChange>
        </w:rPr>
        <w:t>,</w:t>
      </w:r>
      <w:r w:rsidRPr="001F2CF0">
        <w:rPr>
          <w:rFonts w:asciiTheme="minorHAnsi" w:eastAsia="Times New Roman" w:hAnsiTheme="minorHAnsi" w:cstheme="minorHAnsi"/>
          <w:color w:val="000000"/>
          <w:spacing w:val="5"/>
          <w:lang w:eastAsia="nb-NO"/>
          <w:rPrChange w:id="436" w:author="Oscar Westlund" w:date="2019-01-21T15:36:00Z">
            <w:rPr>
              <w:rFonts w:eastAsia="Times New Roman" w:cs="Calibri"/>
              <w:color w:val="000000"/>
              <w:spacing w:val="5"/>
              <w:lang w:val="nb-NO" w:eastAsia="nb-NO"/>
            </w:rPr>
          </w:rPrChange>
        </w:rPr>
        <w:t xml:space="preserve"> pp. </w:t>
      </w:r>
      <w:r w:rsidRPr="00693A35">
        <w:rPr>
          <w:rFonts w:asciiTheme="minorHAnsi" w:hAnsiTheme="minorHAnsi" w:cstheme="minorHAnsi"/>
          <w:color w:val="000000" w:themeColor="text1"/>
        </w:rPr>
        <w:t>137-153.</w:t>
      </w:r>
      <w:r w:rsidRPr="001F2CF0">
        <w:rPr>
          <w:rFonts w:asciiTheme="minorHAnsi" w:hAnsiTheme="minorHAnsi" w:cstheme="minorHAnsi"/>
          <w:color w:val="000000" w:themeColor="text1"/>
          <w:sz w:val="18"/>
          <w:szCs w:val="18"/>
          <w:rPrChange w:id="437" w:author="Oscar Westlund" w:date="2019-01-21T15:36:00Z">
            <w:rPr>
              <w:rFonts w:ascii="Open Sans" w:hAnsi="Open Sans" w:cs="Open Sans"/>
              <w:color w:val="000000" w:themeColor="text1"/>
              <w:sz w:val="18"/>
              <w:szCs w:val="18"/>
            </w:rPr>
          </w:rPrChange>
        </w:rPr>
        <w:t xml:space="preserve"> </w:t>
      </w:r>
      <w:r w:rsidRPr="001F2CF0">
        <w:rPr>
          <w:rFonts w:asciiTheme="minorHAnsi" w:eastAsia="Times New Roman" w:hAnsiTheme="minorHAnsi" w:cstheme="minorHAnsi"/>
          <w:color w:val="000000"/>
          <w:spacing w:val="5"/>
          <w:lang w:eastAsia="nb-NO"/>
          <w:rPrChange w:id="438" w:author="Oscar Westlund" w:date="2019-01-21T15:36:00Z">
            <w:rPr>
              <w:rFonts w:eastAsia="Times New Roman" w:cs="Calibri"/>
              <w:color w:val="000000"/>
              <w:spacing w:val="5"/>
              <w:lang w:val="nb-NO" w:eastAsia="nb-NO"/>
            </w:rPr>
          </w:rPrChange>
        </w:rPr>
        <w:t>https://do</w:t>
      </w:r>
      <w:r w:rsidRPr="00E43640">
        <w:rPr>
          <w:rFonts w:asciiTheme="minorHAnsi" w:eastAsia="Times New Roman" w:hAnsiTheme="minorHAnsi" w:cstheme="minorHAnsi"/>
          <w:color w:val="000000"/>
          <w:spacing w:val="5"/>
          <w:lang w:eastAsia="nb-NO"/>
          <w:rPrChange w:id="439" w:author="Oscar Westlund" w:date="2019-01-30T17:31:00Z">
            <w:rPr>
              <w:rFonts w:eastAsia="Times New Roman" w:cs="Calibri"/>
              <w:color w:val="000000"/>
              <w:spacing w:val="5"/>
              <w:lang w:val="nb-NO" w:eastAsia="nb-NO"/>
            </w:rPr>
          </w:rPrChange>
        </w:rPr>
        <w:t>i.org/10.1080/21670811.2017.1360143</w:t>
      </w:r>
    </w:p>
    <w:p w14:paraId="3EEFD476" w14:textId="77777777" w:rsidR="007A09A8" w:rsidRPr="000F57A1" w:rsidRDefault="007A09A8" w:rsidP="007A09A8">
      <w:pPr>
        <w:shd w:val="clear" w:color="auto" w:fill="FFFFFF"/>
        <w:spacing w:after="0" w:line="240" w:lineRule="auto"/>
        <w:ind w:left="709" w:hanging="709"/>
        <w:rPr>
          <w:rFonts w:eastAsia="Times New Roman" w:cs="Calibri"/>
          <w:color w:val="000000"/>
          <w:spacing w:val="5"/>
          <w:lang w:val="en-US" w:eastAsia="nb-NO"/>
        </w:rPr>
      </w:pPr>
      <w:r w:rsidRPr="00E43640">
        <w:rPr>
          <w:rFonts w:eastAsia="Times New Roman" w:cs="Calibri"/>
          <w:color w:val="000000"/>
          <w:spacing w:val="5"/>
          <w:lang w:eastAsia="nb-NO"/>
          <w:rPrChange w:id="440" w:author="Oscar Westlund" w:date="2019-01-30T17:31:00Z">
            <w:rPr>
              <w:rFonts w:eastAsia="Times New Roman" w:cs="Calibri"/>
              <w:color w:val="000000"/>
              <w:spacing w:val="5"/>
              <w:lang w:val="nb-NO" w:eastAsia="nb-NO"/>
            </w:rPr>
          </w:rPrChange>
        </w:rPr>
        <w:t xml:space="preserve">Tandoc, E. C., Ling, R., Westlund, O., Duffy, A., Goh, D., &amp; Zheng Wei, L. (2018). </w:t>
      </w:r>
      <w:r w:rsidRPr="000F57A1">
        <w:rPr>
          <w:rFonts w:eastAsia="Times New Roman" w:cs="Calibri"/>
          <w:color w:val="000000"/>
          <w:spacing w:val="5"/>
          <w:lang w:val="en-US" w:eastAsia="nb-NO"/>
        </w:rPr>
        <w:t xml:space="preserve">Audiences’ acts of authentication in the age of fake news: </w:t>
      </w:r>
      <w:r w:rsidRPr="000F57A1">
        <w:rPr>
          <w:rFonts w:eastAsia="Times New Roman" w:cs="Calibri"/>
          <w:iCs/>
          <w:color w:val="000000"/>
          <w:spacing w:val="5"/>
          <w:lang w:val="en-US" w:eastAsia="nb-NO"/>
        </w:rPr>
        <w:t>A conceptual framework</w:t>
      </w:r>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New Media &amp; Society</w:t>
      </w:r>
      <w:r w:rsidRPr="000F57A1">
        <w:rPr>
          <w:rFonts w:eastAsia="Times New Roman" w:cs="Calibri"/>
          <w:color w:val="000000"/>
          <w:spacing w:val="5"/>
          <w:lang w:val="en-US" w:eastAsia="nb-NO"/>
        </w:rPr>
        <w:t xml:space="preserve">, </w:t>
      </w:r>
    </w:p>
    <w:p w14:paraId="11B67B1A" w14:textId="3E5445A3" w:rsidR="007A09A8" w:rsidRDefault="007A09A8" w:rsidP="007A09A8">
      <w:pPr>
        <w:shd w:val="clear" w:color="auto" w:fill="FFFFFF"/>
        <w:spacing w:after="0" w:line="240" w:lineRule="auto"/>
        <w:ind w:left="709" w:hanging="1"/>
        <w:rPr>
          <w:ins w:id="441" w:author="Oscar Westlund" w:date="2019-01-31T18:57:00Z"/>
          <w:rFonts w:ascii="Arial" w:hAnsi="Arial" w:cs="Arial"/>
          <w:sz w:val="21"/>
          <w:szCs w:val="21"/>
        </w:rPr>
      </w:pPr>
      <w:r w:rsidRPr="000F57A1">
        <w:rPr>
          <w:rStyle w:val="issue-meta-volume-issue"/>
          <w:rFonts w:ascii="Arial" w:hAnsi="Arial" w:cs="Arial"/>
          <w:color w:val="333333"/>
          <w:sz w:val="21"/>
          <w:szCs w:val="21"/>
        </w:rPr>
        <w:t>20(8)</w:t>
      </w:r>
      <w:r w:rsidR="003D2522" w:rsidRPr="000F57A1">
        <w:rPr>
          <w:rFonts w:ascii="Arial" w:hAnsi="Arial" w:cs="Arial"/>
          <w:color w:val="333333"/>
          <w:sz w:val="21"/>
          <w:szCs w:val="21"/>
        </w:rPr>
        <w:t>,</w:t>
      </w:r>
      <w:r w:rsidRPr="000F57A1">
        <w:rPr>
          <w:rFonts w:ascii="Arial" w:hAnsi="Arial" w:cs="Arial"/>
          <w:color w:val="333333"/>
          <w:sz w:val="21"/>
          <w:szCs w:val="21"/>
        </w:rPr>
        <w:t xml:space="preserve"> pp. 2745-2763. </w:t>
      </w:r>
      <w:ins w:id="442" w:author="Oscar Westlund" w:date="2019-01-31T18:57:00Z">
        <w:r w:rsidR="00706BBB">
          <w:rPr>
            <w:rFonts w:ascii="Arial" w:hAnsi="Arial" w:cs="Arial"/>
            <w:sz w:val="21"/>
            <w:szCs w:val="21"/>
          </w:rPr>
          <w:fldChar w:fldCharType="begin"/>
        </w:r>
        <w:r w:rsidR="00706BBB">
          <w:rPr>
            <w:rFonts w:ascii="Arial" w:hAnsi="Arial" w:cs="Arial"/>
            <w:sz w:val="21"/>
            <w:szCs w:val="21"/>
          </w:rPr>
          <w:instrText xml:space="preserve"> HYPERLINK "</w:instrText>
        </w:r>
      </w:ins>
      <w:r w:rsidR="00706BBB" w:rsidRPr="000F57A1">
        <w:rPr>
          <w:rFonts w:ascii="Arial" w:hAnsi="Arial" w:cs="Arial"/>
          <w:sz w:val="21"/>
          <w:szCs w:val="21"/>
        </w:rPr>
        <w:instrText>https://doi.org/10.1177/1461444817731756</w:instrText>
      </w:r>
      <w:ins w:id="443" w:author="Oscar Westlund" w:date="2019-01-31T18:57:00Z">
        <w:r w:rsidR="00706BBB">
          <w:rPr>
            <w:rFonts w:ascii="Arial" w:hAnsi="Arial" w:cs="Arial"/>
            <w:sz w:val="21"/>
            <w:szCs w:val="21"/>
          </w:rPr>
          <w:instrText xml:space="preserve">" </w:instrText>
        </w:r>
        <w:r w:rsidR="00706BBB">
          <w:rPr>
            <w:rFonts w:ascii="Arial" w:hAnsi="Arial" w:cs="Arial"/>
            <w:sz w:val="21"/>
            <w:szCs w:val="21"/>
          </w:rPr>
          <w:fldChar w:fldCharType="separate"/>
        </w:r>
      </w:ins>
      <w:r w:rsidR="00706BBB" w:rsidRPr="00506778">
        <w:rPr>
          <w:rStyle w:val="Hyperlink"/>
          <w:rFonts w:ascii="Arial" w:hAnsi="Arial" w:cs="Arial"/>
          <w:sz w:val="21"/>
          <w:szCs w:val="21"/>
        </w:rPr>
        <w:t>https://doi.org/10.1177/1461444817731756</w:t>
      </w:r>
      <w:ins w:id="444" w:author="Oscar Westlund" w:date="2019-01-31T18:57:00Z">
        <w:r w:rsidR="00706BBB">
          <w:rPr>
            <w:rFonts w:ascii="Arial" w:hAnsi="Arial" w:cs="Arial"/>
            <w:sz w:val="21"/>
            <w:szCs w:val="21"/>
          </w:rPr>
          <w:fldChar w:fldCharType="end"/>
        </w:r>
      </w:ins>
    </w:p>
    <w:p w14:paraId="7AD862AE" w14:textId="2FFD5D7C" w:rsidR="00706BBB" w:rsidRDefault="00706BBB" w:rsidP="007A09A8">
      <w:pPr>
        <w:shd w:val="clear" w:color="auto" w:fill="FFFFFF"/>
        <w:spacing w:after="0" w:line="240" w:lineRule="auto"/>
        <w:ind w:left="709" w:hanging="1"/>
        <w:rPr>
          <w:ins w:id="445" w:author="Oscar Westlund" w:date="2019-01-31T18:57:00Z"/>
          <w:rFonts w:eastAsia="Times New Roman" w:cs="Calibri"/>
          <w:color w:val="000000"/>
          <w:spacing w:val="5"/>
          <w:lang w:val="en-US" w:eastAsia="nb-NO"/>
        </w:rPr>
      </w:pPr>
    </w:p>
    <w:p w14:paraId="25F82E4C" w14:textId="2527F9F2" w:rsidR="00706BBB" w:rsidRDefault="00706BBB" w:rsidP="007A09A8">
      <w:pPr>
        <w:shd w:val="clear" w:color="auto" w:fill="FFFFFF"/>
        <w:spacing w:after="0" w:line="240" w:lineRule="auto"/>
        <w:ind w:left="709" w:hanging="1"/>
        <w:rPr>
          <w:ins w:id="446" w:author="Oscar Westlund" w:date="2019-01-31T18:57:00Z"/>
          <w:rFonts w:eastAsia="Times New Roman" w:cs="Calibri"/>
          <w:color w:val="000000"/>
          <w:spacing w:val="5"/>
          <w:lang w:val="en-US" w:eastAsia="nb-NO"/>
        </w:rPr>
      </w:pPr>
    </w:p>
    <w:p w14:paraId="09AC7ADB" w14:textId="481933B1" w:rsidR="00706BBB" w:rsidRDefault="00706BBB" w:rsidP="007A09A8">
      <w:pPr>
        <w:shd w:val="clear" w:color="auto" w:fill="FFFFFF"/>
        <w:spacing w:after="0" w:line="240" w:lineRule="auto"/>
        <w:ind w:left="709" w:hanging="1"/>
        <w:rPr>
          <w:ins w:id="447" w:author="Oscar Westlund" w:date="2019-01-31T18:57:00Z"/>
          <w:rFonts w:eastAsia="Times New Roman" w:cs="Calibri"/>
          <w:color w:val="000000"/>
          <w:spacing w:val="5"/>
          <w:lang w:val="en-US" w:eastAsia="nb-NO"/>
        </w:rPr>
      </w:pPr>
    </w:p>
    <w:p w14:paraId="09E0F05C" w14:textId="77777777" w:rsidR="00706BBB" w:rsidRPr="000F57A1" w:rsidRDefault="00706BBB" w:rsidP="007A09A8">
      <w:pPr>
        <w:shd w:val="clear" w:color="auto" w:fill="FFFFFF"/>
        <w:spacing w:after="0" w:line="240" w:lineRule="auto"/>
        <w:ind w:left="709" w:hanging="1"/>
        <w:rPr>
          <w:rFonts w:eastAsia="Times New Roman" w:cs="Calibri"/>
          <w:color w:val="000000"/>
          <w:spacing w:val="5"/>
          <w:lang w:val="en-US" w:eastAsia="nb-NO"/>
        </w:rPr>
      </w:pPr>
    </w:p>
    <w:p w14:paraId="209D4BD2" w14:textId="77777777" w:rsidR="007A09A8" w:rsidRPr="000F57A1" w:rsidRDefault="007A09A8" w:rsidP="004A61A0">
      <w:pPr>
        <w:spacing w:after="0" w:line="240" w:lineRule="auto"/>
        <w:ind w:left="709" w:hanging="709"/>
        <w:rPr>
          <w:color w:val="222222"/>
          <w:lang w:val="nb-NO" w:eastAsia="nb-NO"/>
        </w:rPr>
      </w:pPr>
      <w:proofErr w:type="spellStart"/>
      <w:proofErr w:type="gramStart"/>
      <w:r w:rsidRPr="000F57A1">
        <w:rPr>
          <w:rFonts w:cs="Calibri"/>
          <w:lang w:val="en-US" w:eastAsia="nb-NO"/>
        </w:rPr>
        <w:t>Thorsen</w:t>
      </w:r>
      <w:proofErr w:type="spellEnd"/>
      <w:r w:rsidRPr="000F57A1">
        <w:rPr>
          <w:rFonts w:cs="Calibri"/>
          <w:lang w:val="en-US" w:eastAsia="nb-NO"/>
        </w:rPr>
        <w:t>, E., &amp; Jackson, D. (2018).</w:t>
      </w:r>
      <w:proofErr w:type="gramEnd"/>
      <w:r w:rsidRPr="000F57A1">
        <w:rPr>
          <w:rFonts w:cs="Calibri"/>
          <w:lang w:val="en-US" w:eastAsia="nb-NO"/>
        </w:rPr>
        <w:t xml:space="preserve"> </w:t>
      </w:r>
      <w:hyperlink r:id="rId15" w:history="1">
        <w:r w:rsidRPr="000F57A1">
          <w:rPr>
            <w:rFonts w:cs="Calibri"/>
            <w:lang w:val="en-US" w:eastAsia="nb-NO"/>
          </w:rPr>
          <w:t>Seven characteristics defining online news formats</w:t>
        </w:r>
      </w:hyperlink>
      <w:r w:rsidRPr="000F57A1">
        <w:rPr>
          <w:rFonts w:cs="Calibri"/>
          <w:lang w:val="en-US" w:eastAsia="nb-NO"/>
        </w:rPr>
        <w:t xml:space="preserve">: </w:t>
      </w:r>
      <w:hyperlink r:id="rId16" w:history="1">
        <w:r w:rsidRPr="000F57A1">
          <w:rPr>
            <w:lang w:val="en-US" w:eastAsia="nb-NO"/>
          </w:rPr>
          <w:t>Towards a typology of online news and live blogs</w:t>
        </w:r>
      </w:hyperlink>
      <w:r w:rsidRPr="000F57A1">
        <w:rPr>
          <w:i/>
          <w:lang w:val="en-US" w:eastAsia="nb-NO"/>
        </w:rPr>
        <w:t xml:space="preserve">. </w:t>
      </w:r>
      <w:r w:rsidRPr="000F57A1">
        <w:rPr>
          <w:i/>
          <w:lang w:val="nb-NO" w:eastAsia="nb-NO"/>
        </w:rPr>
        <w:t>Digital Journalism</w:t>
      </w:r>
      <w:r w:rsidRPr="000F57A1">
        <w:rPr>
          <w:lang w:val="nb-NO" w:eastAsia="nb-NO"/>
        </w:rPr>
        <w:t xml:space="preserve">, </w:t>
      </w:r>
      <w:r w:rsidRPr="000F57A1">
        <w:rPr>
          <w:i/>
          <w:lang w:val="nb-NO" w:eastAsia="nb-NO"/>
        </w:rPr>
        <w:t>6</w:t>
      </w:r>
      <w:r w:rsidRPr="000F57A1">
        <w:rPr>
          <w:lang w:val="nb-NO" w:eastAsia="nb-NO"/>
        </w:rPr>
        <w:t>(7), pp. 847–868.</w:t>
      </w:r>
    </w:p>
    <w:p w14:paraId="4D7273AE" w14:textId="399629D2" w:rsidR="007A09A8" w:rsidRPr="00E359E1" w:rsidRDefault="007A09A8" w:rsidP="004A61A0">
      <w:pPr>
        <w:spacing w:after="0" w:line="240" w:lineRule="auto"/>
        <w:ind w:left="709" w:hanging="709"/>
        <w:rPr>
          <w:lang w:val="en-US" w:eastAsia="nb-NO"/>
        </w:rPr>
      </w:pPr>
      <w:r w:rsidRPr="000F57A1">
        <w:rPr>
          <w:lang w:val="nb-NO" w:eastAsia="nb-NO"/>
        </w:rPr>
        <w:t xml:space="preserve">Thurman, N., &amp; Walters, A. (2013). Live blogging: Digital journalism’s pivotal platform? </w:t>
      </w:r>
      <w:r w:rsidRPr="000F57A1">
        <w:rPr>
          <w:i/>
          <w:lang w:val="nb-NO" w:eastAsia="nb-NO"/>
        </w:rPr>
        <w:t>Digital Journalism</w:t>
      </w:r>
      <w:r w:rsidRPr="000F57A1">
        <w:rPr>
          <w:lang w:val="nb-NO" w:eastAsia="nb-NO"/>
        </w:rPr>
        <w:t xml:space="preserve">, 1(1), </w:t>
      </w:r>
      <w:r w:rsidR="003D2522" w:rsidRPr="000F57A1">
        <w:rPr>
          <w:lang w:val="nb-NO" w:eastAsia="nb-NO"/>
        </w:rPr>
        <w:t>pp</w:t>
      </w:r>
      <w:r w:rsidRPr="000F57A1">
        <w:rPr>
          <w:lang w:val="nb-NO" w:eastAsia="nb-NO"/>
        </w:rPr>
        <w:t xml:space="preserve">82–101. </w:t>
      </w:r>
      <w:r w:rsidR="00DF61F7">
        <w:rPr>
          <w:rStyle w:val="Hyperlink"/>
          <w:rFonts w:asciiTheme="minorHAnsi" w:eastAsia="Times New Roman" w:hAnsiTheme="minorHAnsi" w:cstheme="minorHAnsi"/>
          <w:spacing w:val="5"/>
          <w:lang w:val="en-US" w:eastAsia="nb-NO"/>
        </w:rPr>
        <w:fldChar w:fldCharType="begin"/>
      </w:r>
      <w:r w:rsidR="00DF61F7" w:rsidRPr="00E43640">
        <w:rPr>
          <w:rStyle w:val="Hyperlink"/>
          <w:rFonts w:asciiTheme="minorHAnsi" w:eastAsia="Times New Roman" w:hAnsiTheme="minorHAnsi" w:cstheme="minorHAnsi"/>
          <w:spacing w:val="5"/>
          <w:lang w:val="nb-NO" w:eastAsia="nb-NO"/>
          <w:rPrChange w:id="448" w:author="Oscar Westlund" w:date="2019-01-30T17:31:00Z">
            <w:rPr>
              <w:rStyle w:val="Hyperlink"/>
              <w:rFonts w:asciiTheme="minorHAnsi" w:eastAsia="Times New Roman" w:hAnsiTheme="minorHAnsi" w:cstheme="minorHAnsi"/>
              <w:spacing w:val="5"/>
              <w:lang w:val="en-US" w:eastAsia="nb-NO"/>
            </w:rPr>
          </w:rPrChange>
        </w:rPr>
        <w:instrText xml:space="preserve"> HYPERLINK "https://doi.org/10.1080/21670811.2012.714935" </w:instrText>
      </w:r>
      <w:r w:rsidR="00DF61F7">
        <w:rPr>
          <w:rStyle w:val="Hyperlink"/>
          <w:rFonts w:asciiTheme="minorHAnsi" w:eastAsia="Times New Roman" w:hAnsiTheme="minorHAnsi" w:cstheme="minorHAnsi"/>
          <w:spacing w:val="5"/>
          <w:lang w:val="en-US" w:eastAsia="nb-NO"/>
        </w:rPr>
        <w:fldChar w:fldCharType="separate"/>
      </w:r>
      <w:r w:rsidR="00FA4019" w:rsidRPr="00E359E1">
        <w:rPr>
          <w:rStyle w:val="Hyperlink"/>
          <w:rFonts w:asciiTheme="minorHAnsi" w:eastAsia="Times New Roman" w:hAnsiTheme="minorHAnsi" w:cstheme="minorHAnsi"/>
          <w:spacing w:val="5"/>
          <w:lang w:val="en-US" w:eastAsia="nb-NO"/>
        </w:rPr>
        <w:t>https://doi.org/10.1080/21670811.2012.714935</w:t>
      </w:r>
      <w:r w:rsidR="00DF61F7">
        <w:rPr>
          <w:rStyle w:val="Hyperlink"/>
          <w:rFonts w:asciiTheme="minorHAnsi" w:eastAsia="Times New Roman" w:hAnsiTheme="minorHAnsi" w:cstheme="minorHAnsi"/>
          <w:spacing w:val="5"/>
          <w:lang w:val="en-US" w:eastAsia="nb-NO"/>
        </w:rPr>
        <w:fldChar w:fldCharType="end"/>
      </w:r>
    </w:p>
    <w:p w14:paraId="08A2FC5B" w14:textId="191F836E" w:rsidR="00FA4019" w:rsidRPr="00B203F0" w:rsidRDefault="00FA4019" w:rsidP="004A61A0">
      <w:pPr>
        <w:spacing w:after="0" w:line="240" w:lineRule="auto"/>
        <w:ind w:left="709" w:hanging="709"/>
        <w:rPr>
          <w:noProof/>
          <w:lang w:val="sv-SE"/>
          <w:rPrChange w:id="449" w:author="Mats Ekström" w:date="2019-02-04T10:28:00Z">
            <w:rPr>
              <w:noProof/>
              <w:lang w:val="en-US"/>
            </w:rPr>
          </w:rPrChange>
        </w:rPr>
      </w:pPr>
      <w:bookmarkStart w:id="450" w:name="Ref117"/>
      <w:r w:rsidRPr="000F57A1">
        <w:rPr>
          <w:rStyle w:val="surname"/>
          <w:rFonts w:asciiTheme="minorHAnsi" w:hAnsiTheme="minorHAnsi" w:cstheme="minorHAnsi"/>
        </w:rPr>
        <w:t>Usher</w:t>
      </w:r>
      <w:r w:rsidRPr="000F57A1">
        <w:rPr>
          <w:rStyle w:val="authorx"/>
          <w:rFonts w:asciiTheme="minorHAnsi" w:hAnsiTheme="minorHAnsi" w:cstheme="minorHAnsi"/>
        </w:rPr>
        <w:t xml:space="preserve">, </w:t>
      </w:r>
      <w:r w:rsidRPr="000F57A1">
        <w:rPr>
          <w:rStyle w:val="forename"/>
          <w:rFonts w:asciiTheme="minorHAnsi" w:hAnsiTheme="minorHAnsi" w:cstheme="minorHAnsi"/>
        </w:rPr>
        <w:t>N.</w:t>
      </w:r>
      <w:r w:rsidRPr="000F57A1">
        <w:rPr>
          <w:rStyle w:val="X"/>
          <w:rFonts w:asciiTheme="minorHAnsi" w:hAnsiTheme="minorHAnsi" w:cstheme="minorHAnsi"/>
        </w:rPr>
        <w:t xml:space="preserve"> </w:t>
      </w:r>
      <w:r w:rsidRPr="000F57A1">
        <w:rPr>
          <w:rStyle w:val="SPidate"/>
          <w:rFonts w:asciiTheme="minorHAnsi" w:hAnsiTheme="minorHAnsi" w:cstheme="minorHAnsi"/>
        </w:rPr>
        <w:t>(2018)</w:t>
      </w:r>
      <w:r w:rsidRPr="000F57A1">
        <w:rPr>
          <w:rStyle w:val="X"/>
          <w:rFonts w:asciiTheme="minorHAnsi" w:hAnsiTheme="minorHAnsi" w:cstheme="minorHAnsi"/>
        </w:rPr>
        <w:t xml:space="preserve">. </w:t>
      </w:r>
      <w:r w:rsidRPr="000F57A1">
        <w:rPr>
          <w:rStyle w:val="articletitle"/>
          <w:rFonts w:asciiTheme="minorHAnsi" w:hAnsiTheme="minorHAnsi" w:cstheme="minorHAnsi"/>
        </w:rPr>
        <w:t>Breaking news production processes in US metropolitan newspapers: Immediacy and journalistic authority[https://doi.org/10.1177/1464884916689151</w:t>
      </w:r>
      <w:r w:rsidR="001D6830" w:rsidRPr="000F57A1">
        <w:rPr>
          <w:rStyle w:val="articletitle"/>
          <w:rFonts w:asciiTheme="minorHAnsi" w:hAnsiTheme="minorHAnsi" w:cstheme="minorHAnsi"/>
        </w:rPr>
        <w:t>]</w:t>
      </w:r>
      <w:r w:rsidRPr="000F57A1">
        <w:rPr>
          <w:rStyle w:val="X"/>
          <w:rFonts w:asciiTheme="minorHAnsi" w:hAnsiTheme="minorHAnsi" w:cstheme="minorHAnsi"/>
        </w:rPr>
        <w:t xml:space="preserve">. </w:t>
      </w:r>
      <w:r w:rsidRPr="00B203F0">
        <w:rPr>
          <w:rStyle w:val="journal-title"/>
          <w:rFonts w:asciiTheme="minorHAnsi" w:hAnsiTheme="minorHAnsi" w:cstheme="minorHAnsi"/>
          <w:i/>
          <w:lang w:val="sv-SE"/>
          <w:rPrChange w:id="451" w:author="Mats Ekström" w:date="2019-02-04T10:28:00Z">
            <w:rPr>
              <w:rStyle w:val="journal-title"/>
              <w:rFonts w:asciiTheme="minorHAnsi" w:hAnsiTheme="minorHAnsi" w:cstheme="minorHAnsi"/>
              <w:i/>
              <w:lang w:val="en-US"/>
            </w:rPr>
          </w:rPrChange>
        </w:rPr>
        <w:t>Journalism,</w:t>
      </w:r>
      <w:r w:rsidRPr="00B203F0">
        <w:rPr>
          <w:rStyle w:val="X"/>
          <w:rFonts w:asciiTheme="minorHAnsi" w:hAnsiTheme="minorHAnsi" w:cstheme="minorHAnsi"/>
          <w:i/>
          <w:lang w:val="sv-SE"/>
          <w:rPrChange w:id="452" w:author="Mats Ekström" w:date="2019-02-04T10:28:00Z">
            <w:rPr>
              <w:rStyle w:val="X"/>
              <w:rFonts w:asciiTheme="minorHAnsi" w:hAnsiTheme="minorHAnsi" w:cstheme="minorHAnsi"/>
              <w:i/>
              <w:lang w:val="en-US"/>
            </w:rPr>
          </w:rPrChange>
        </w:rPr>
        <w:t xml:space="preserve"> </w:t>
      </w:r>
      <w:r w:rsidRPr="00B203F0">
        <w:rPr>
          <w:rStyle w:val="volume"/>
          <w:rFonts w:asciiTheme="minorHAnsi" w:hAnsiTheme="minorHAnsi" w:cstheme="minorHAnsi"/>
          <w:i/>
          <w:lang w:val="sv-SE"/>
          <w:rPrChange w:id="453" w:author="Mats Ekström" w:date="2019-02-04T10:28:00Z">
            <w:rPr>
              <w:rStyle w:val="volume"/>
              <w:rFonts w:asciiTheme="minorHAnsi" w:hAnsiTheme="minorHAnsi" w:cstheme="minorHAnsi"/>
              <w:i/>
              <w:lang w:val="en-US"/>
            </w:rPr>
          </w:rPrChange>
        </w:rPr>
        <w:t>19</w:t>
      </w:r>
      <w:r w:rsidRPr="00B203F0">
        <w:rPr>
          <w:rStyle w:val="X"/>
          <w:rFonts w:asciiTheme="minorHAnsi" w:hAnsiTheme="minorHAnsi" w:cstheme="minorHAnsi"/>
          <w:lang w:val="sv-SE"/>
          <w:rPrChange w:id="454" w:author="Mats Ekström" w:date="2019-02-04T10:28:00Z">
            <w:rPr>
              <w:rStyle w:val="X"/>
              <w:rFonts w:asciiTheme="minorHAnsi" w:hAnsiTheme="minorHAnsi" w:cstheme="minorHAnsi"/>
              <w:lang w:val="en-US"/>
            </w:rPr>
          </w:rPrChange>
        </w:rPr>
        <w:t xml:space="preserve">(1), </w:t>
      </w:r>
      <w:r w:rsidRPr="00B203F0">
        <w:rPr>
          <w:rStyle w:val="pageextent"/>
          <w:rFonts w:asciiTheme="minorHAnsi" w:hAnsiTheme="minorHAnsi" w:cstheme="minorHAnsi"/>
          <w:lang w:val="sv-SE"/>
          <w:rPrChange w:id="455" w:author="Mats Ekström" w:date="2019-02-04T10:28:00Z">
            <w:rPr>
              <w:rStyle w:val="pageextent"/>
              <w:rFonts w:asciiTheme="minorHAnsi" w:hAnsiTheme="minorHAnsi" w:cstheme="minorHAnsi"/>
              <w:lang w:val="en-US"/>
            </w:rPr>
          </w:rPrChange>
        </w:rPr>
        <w:t>21–36</w:t>
      </w:r>
      <w:r w:rsidRPr="00B203F0">
        <w:rPr>
          <w:rStyle w:val="X"/>
          <w:rFonts w:asciiTheme="minorHAnsi" w:hAnsiTheme="minorHAnsi" w:cstheme="minorHAnsi"/>
          <w:lang w:val="sv-SE"/>
          <w:rPrChange w:id="456" w:author="Mats Ekström" w:date="2019-02-04T10:28:00Z">
            <w:rPr>
              <w:rStyle w:val="X"/>
              <w:rFonts w:asciiTheme="minorHAnsi" w:hAnsiTheme="minorHAnsi" w:cstheme="minorHAnsi"/>
              <w:lang w:val="en-US"/>
            </w:rPr>
          </w:rPrChange>
        </w:rPr>
        <w:t>.</w:t>
      </w:r>
      <w:bookmarkEnd w:id="450"/>
    </w:p>
    <w:p w14:paraId="3ACCC37C" w14:textId="77777777" w:rsidR="007A09A8" w:rsidRPr="000F57A1" w:rsidRDefault="007A09A8" w:rsidP="004A61A0">
      <w:pPr>
        <w:spacing w:after="0" w:line="240" w:lineRule="auto"/>
        <w:rPr>
          <w:rFonts w:cs="Calibri"/>
          <w:color w:val="222222"/>
          <w:lang w:val="en-US" w:eastAsia="nb-NO"/>
        </w:rPr>
      </w:pPr>
      <w:r w:rsidRPr="00B203F0">
        <w:rPr>
          <w:lang w:val="sv-SE" w:eastAsia="nb-NO"/>
          <w:rPrChange w:id="457" w:author="Mats Ekström" w:date="2019-02-04T10:28:00Z">
            <w:rPr>
              <w:lang w:val="en-US" w:eastAsia="nb-NO"/>
            </w:rPr>
          </w:rPrChange>
        </w:rPr>
        <w:t xml:space="preserve">Van Leuven S., </w:t>
      </w:r>
      <w:proofErr w:type="spellStart"/>
      <w:r w:rsidRPr="00B203F0">
        <w:rPr>
          <w:lang w:val="sv-SE" w:eastAsia="nb-NO"/>
          <w:rPrChange w:id="458" w:author="Mats Ekström" w:date="2019-02-04T10:28:00Z">
            <w:rPr>
              <w:lang w:val="en-US" w:eastAsia="nb-NO"/>
            </w:rPr>
          </w:rPrChange>
        </w:rPr>
        <w:t>Kruikemeier</w:t>
      </w:r>
      <w:proofErr w:type="spellEnd"/>
      <w:r w:rsidRPr="00B203F0">
        <w:rPr>
          <w:rFonts w:cs="Calibri"/>
          <w:lang w:val="sv-SE" w:eastAsia="nb-NO"/>
          <w:rPrChange w:id="459" w:author="Mats Ekström" w:date="2019-02-04T10:28:00Z">
            <w:rPr>
              <w:rFonts w:cs="Calibri"/>
              <w:lang w:val="en-US" w:eastAsia="nb-NO"/>
            </w:rPr>
          </w:rPrChange>
        </w:rPr>
        <w:t xml:space="preserve">, S., </w:t>
      </w:r>
      <w:proofErr w:type="spellStart"/>
      <w:r w:rsidRPr="00B203F0">
        <w:rPr>
          <w:rFonts w:cs="Calibri"/>
          <w:lang w:val="sv-SE" w:eastAsia="nb-NO"/>
          <w:rPrChange w:id="460" w:author="Mats Ekström" w:date="2019-02-04T10:28:00Z">
            <w:rPr>
              <w:rFonts w:cs="Calibri"/>
              <w:lang w:val="en-US" w:eastAsia="nb-NO"/>
            </w:rPr>
          </w:rPrChange>
        </w:rPr>
        <w:t>Lecheler</w:t>
      </w:r>
      <w:proofErr w:type="spellEnd"/>
      <w:r w:rsidRPr="00B203F0">
        <w:rPr>
          <w:rFonts w:cs="Calibri"/>
          <w:lang w:val="sv-SE" w:eastAsia="nb-NO"/>
          <w:rPrChange w:id="461" w:author="Mats Ekström" w:date="2019-02-04T10:28:00Z">
            <w:rPr>
              <w:rFonts w:cs="Calibri"/>
              <w:lang w:val="en-US" w:eastAsia="nb-NO"/>
            </w:rPr>
          </w:rPrChange>
        </w:rPr>
        <w:t xml:space="preserve">, S., &amp; Hermans, L. (2018). </w:t>
      </w:r>
      <w:r w:rsidRPr="000F57A1">
        <w:rPr>
          <w:rFonts w:cs="Calibri"/>
          <w:lang w:val="en-US" w:eastAsia="nb-NO"/>
        </w:rPr>
        <w:t>Online and newsworthy:</w:t>
      </w:r>
    </w:p>
    <w:p w14:paraId="5C744DC1" w14:textId="77777777" w:rsidR="007A09A8" w:rsidRPr="000F57A1" w:rsidRDefault="007A09A8" w:rsidP="000E6847">
      <w:pPr>
        <w:shd w:val="clear" w:color="auto" w:fill="FFFFFF"/>
        <w:spacing w:after="0" w:line="240" w:lineRule="auto"/>
        <w:ind w:left="709" w:hanging="1"/>
        <w:jc w:val="both"/>
        <w:rPr>
          <w:rFonts w:eastAsia="Times New Roman" w:cs="Calibri"/>
          <w:color w:val="000000"/>
          <w:spacing w:val="5"/>
          <w:lang w:val="en-US" w:eastAsia="nb-NO"/>
        </w:rPr>
      </w:pPr>
      <w:r w:rsidRPr="000F57A1">
        <w:rPr>
          <w:rFonts w:eastAsia="Times New Roman" w:cs="Calibri"/>
          <w:color w:val="000000"/>
          <w:spacing w:val="5"/>
          <w:lang w:val="en-US" w:eastAsia="nb-NO"/>
        </w:rPr>
        <w:t xml:space="preserve">Have online sources changed journalism? </w:t>
      </w:r>
      <w:r w:rsidRPr="000F57A1">
        <w:rPr>
          <w:rFonts w:eastAsia="Times New Roman" w:cs="Calibri"/>
          <w:i/>
          <w:iCs/>
          <w:color w:val="000000"/>
          <w:spacing w:val="5"/>
          <w:lang w:val="en-US" w:eastAsia="nb-NO"/>
        </w:rPr>
        <w:t>Digital Journalism</w:t>
      </w:r>
      <w:r w:rsidRPr="000F57A1">
        <w:rPr>
          <w:rFonts w:eastAsia="Times New Roman" w:cs="Calibri"/>
          <w:color w:val="000000"/>
          <w:spacing w:val="5"/>
          <w:lang w:val="en-US" w:eastAsia="nb-NO"/>
        </w:rPr>
        <w:t xml:space="preserve">, </w:t>
      </w:r>
      <w:r w:rsidRPr="000F57A1">
        <w:rPr>
          <w:rFonts w:eastAsia="Times New Roman" w:cs="Calibri"/>
          <w:i/>
          <w:color w:val="000000"/>
          <w:spacing w:val="5"/>
          <w:lang w:val="en-US" w:eastAsia="nb-NO"/>
        </w:rPr>
        <w:t>6</w:t>
      </w:r>
      <w:r w:rsidRPr="000F57A1">
        <w:rPr>
          <w:rFonts w:eastAsia="Times New Roman" w:cs="Calibri"/>
          <w:color w:val="000000"/>
          <w:spacing w:val="5"/>
          <w:lang w:val="en-US" w:eastAsia="nb-NO"/>
        </w:rPr>
        <w:t>(7), pp. 798–806.</w:t>
      </w:r>
    </w:p>
    <w:p w14:paraId="74D7B98E" w14:textId="474275C5" w:rsidR="007A09A8" w:rsidRPr="000F57A1" w:rsidRDefault="007A09A8" w:rsidP="000E6847">
      <w:pPr>
        <w:shd w:val="clear" w:color="auto" w:fill="FFFFFF"/>
        <w:spacing w:after="0" w:line="240" w:lineRule="auto"/>
        <w:ind w:left="709" w:hanging="709"/>
        <w:rPr>
          <w:rStyle w:val="Hyperlink"/>
          <w:rFonts w:asciiTheme="minorHAnsi" w:hAnsiTheme="minorHAnsi" w:cstheme="minorHAnsi"/>
          <w:lang w:val="en-US"/>
        </w:rPr>
      </w:pPr>
      <w:r w:rsidRPr="00B203F0">
        <w:rPr>
          <w:rFonts w:eastAsia="Times New Roman" w:cs="Calibri"/>
          <w:color w:val="000000"/>
          <w:spacing w:val="5"/>
          <w:lang w:val="sv-SE" w:eastAsia="nb-NO"/>
          <w:rPrChange w:id="462" w:author="Mats Ekström" w:date="2019-02-04T10:28:00Z">
            <w:rPr>
              <w:rFonts w:eastAsia="Times New Roman" w:cs="Calibri"/>
              <w:color w:val="000000"/>
              <w:spacing w:val="5"/>
              <w:lang w:val="en-US" w:eastAsia="nb-NO"/>
            </w:rPr>
          </w:rPrChange>
        </w:rPr>
        <w:t xml:space="preserve">von </w:t>
      </w:r>
      <w:proofErr w:type="spellStart"/>
      <w:r w:rsidRPr="00B203F0">
        <w:rPr>
          <w:rFonts w:eastAsia="Times New Roman" w:cs="Calibri"/>
          <w:color w:val="000000"/>
          <w:spacing w:val="5"/>
          <w:lang w:val="sv-SE" w:eastAsia="nb-NO"/>
          <w:rPrChange w:id="463" w:author="Mats Ekström" w:date="2019-02-04T10:28:00Z">
            <w:rPr>
              <w:rFonts w:eastAsia="Times New Roman" w:cs="Calibri"/>
              <w:color w:val="000000"/>
              <w:spacing w:val="5"/>
              <w:lang w:val="en-US" w:eastAsia="nb-NO"/>
            </w:rPr>
          </w:rPrChange>
        </w:rPr>
        <w:t>Nordheim</w:t>
      </w:r>
      <w:proofErr w:type="spellEnd"/>
      <w:r w:rsidRPr="00B203F0">
        <w:rPr>
          <w:rFonts w:eastAsia="Times New Roman" w:cs="Calibri"/>
          <w:color w:val="000000"/>
          <w:spacing w:val="5"/>
          <w:lang w:val="sv-SE" w:eastAsia="nb-NO"/>
          <w:rPrChange w:id="464" w:author="Mats Ekström" w:date="2019-02-04T10:28:00Z">
            <w:rPr>
              <w:rFonts w:eastAsia="Times New Roman" w:cs="Calibri"/>
              <w:color w:val="000000"/>
              <w:spacing w:val="5"/>
              <w:lang w:val="en-US" w:eastAsia="nb-NO"/>
            </w:rPr>
          </w:rPrChange>
        </w:rPr>
        <w:t xml:space="preserve">, G., </w:t>
      </w:r>
      <w:proofErr w:type="spellStart"/>
      <w:r w:rsidRPr="00B203F0">
        <w:rPr>
          <w:rFonts w:eastAsia="Times New Roman" w:cs="Calibri"/>
          <w:color w:val="000000"/>
          <w:spacing w:val="5"/>
          <w:lang w:val="sv-SE" w:eastAsia="nb-NO"/>
          <w:rPrChange w:id="465" w:author="Mats Ekström" w:date="2019-02-04T10:28:00Z">
            <w:rPr>
              <w:rFonts w:eastAsia="Times New Roman" w:cs="Calibri"/>
              <w:color w:val="000000"/>
              <w:spacing w:val="5"/>
              <w:lang w:val="en-US" w:eastAsia="nb-NO"/>
            </w:rPr>
          </w:rPrChange>
        </w:rPr>
        <w:t>Boczek</w:t>
      </w:r>
      <w:proofErr w:type="spellEnd"/>
      <w:r w:rsidRPr="00B203F0">
        <w:rPr>
          <w:rFonts w:eastAsia="Times New Roman" w:cs="Calibri"/>
          <w:color w:val="000000"/>
          <w:spacing w:val="5"/>
          <w:lang w:val="sv-SE" w:eastAsia="nb-NO"/>
          <w:rPrChange w:id="466" w:author="Mats Ekström" w:date="2019-02-04T10:28:00Z">
            <w:rPr>
              <w:rFonts w:eastAsia="Times New Roman" w:cs="Calibri"/>
              <w:color w:val="000000"/>
              <w:spacing w:val="5"/>
              <w:lang w:val="en-US" w:eastAsia="nb-NO"/>
            </w:rPr>
          </w:rPrChange>
        </w:rPr>
        <w:t xml:space="preserve">, K., &amp; Koppers, L. (2018). </w:t>
      </w:r>
      <w:proofErr w:type="gramStart"/>
      <w:r w:rsidRPr="000F57A1">
        <w:rPr>
          <w:rFonts w:eastAsia="Times New Roman" w:cs="Calibri"/>
          <w:color w:val="000000"/>
          <w:spacing w:val="5"/>
          <w:lang w:val="en-US" w:eastAsia="nb-NO"/>
        </w:rPr>
        <w:t xml:space="preserve">Sourcing the sources: An analysis of the use of Twitter and Facebook as a journalistic source over 10 years in The News York Times, The Guardian, and </w:t>
      </w:r>
      <w:proofErr w:type="spellStart"/>
      <w:r w:rsidRPr="000F57A1">
        <w:rPr>
          <w:rFonts w:eastAsia="Times New Roman" w:cs="Calibri"/>
          <w:color w:val="000000"/>
          <w:spacing w:val="5"/>
          <w:lang w:val="en-US" w:eastAsia="nb-NO"/>
        </w:rPr>
        <w:t>Suddeutsche</w:t>
      </w:r>
      <w:proofErr w:type="spellEnd"/>
      <w:r w:rsidRPr="000F57A1">
        <w:rPr>
          <w:rFonts w:eastAsia="Times New Roman" w:cs="Calibri"/>
          <w:color w:val="000000"/>
          <w:spacing w:val="5"/>
          <w:lang w:val="en-US" w:eastAsia="nb-NO"/>
        </w:rPr>
        <w:t xml:space="preserve"> </w:t>
      </w:r>
      <w:proofErr w:type="spellStart"/>
      <w:r w:rsidRPr="000F57A1">
        <w:rPr>
          <w:rFonts w:eastAsia="Times New Roman" w:cs="Calibri"/>
          <w:color w:val="000000"/>
          <w:spacing w:val="5"/>
          <w:lang w:val="en-US" w:eastAsia="nb-NO"/>
        </w:rPr>
        <w:t>Zeitung</w:t>
      </w:r>
      <w:proofErr w:type="spellEnd"/>
      <w:r w:rsidRPr="000F57A1">
        <w:rPr>
          <w:rFonts w:eastAsia="Times New Roman" w:cs="Calibri"/>
          <w:color w:val="000000"/>
          <w:spacing w:val="5"/>
          <w:lang w:val="en-US" w:eastAsia="nb-NO"/>
        </w:rPr>
        <w:t>.</w:t>
      </w:r>
      <w:proofErr w:type="gramEnd"/>
      <w:r w:rsidRPr="000F57A1">
        <w:rPr>
          <w:rFonts w:eastAsia="Times New Roman" w:cs="Calibri"/>
          <w:color w:val="000000"/>
          <w:spacing w:val="5"/>
          <w:lang w:val="en-US" w:eastAsia="nb-NO"/>
        </w:rPr>
        <w:t xml:space="preserve"> </w:t>
      </w:r>
      <w:r w:rsidRPr="000F57A1">
        <w:rPr>
          <w:rFonts w:eastAsia="Times New Roman" w:cs="Calibri"/>
          <w:i/>
          <w:color w:val="000000"/>
          <w:spacing w:val="5"/>
          <w:lang w:val="en-US" w:eastAsia="nb-NO"/>
        </w:rPr>
        <w:t xml:space="preserve">Digital Journalism, </w:t>
      </w:r>
      <w:r w:rsidRPr="000F57A1">
        <w:rPr>
          <w:rFonts w:eastAsia="Times New Roman" w:cs="Calibri"/>
          <w:color w:val="000000" w:themeColor="text1"/>
          <w:spacing w:val="5"/>
          <w:lang w:val="en-US" w:eastAsia="nb-NO"/>
        </w:rPr>
        <w:t>6(7)</w:t>
      </w:r>
      <w:r w:rsidR="003D2522" w:rsidRPr="000F57A1">
        <w:rPr>
          <w:rFonts w:eastAsia="Times New Roman" w:cs="Calibri"/>
          <w:color w:val="000000" w:themeColor="text1"/>
          <w:spacing w:val="5"/>
          <w:lang w:val="en-US" w:eastAsia="nb-NO"/>
        </w:rPr>
        <w:t>,</w:t>
      </w:r>
      <w:r w:rsidRPr="000F57A1">
        <w:rPr>
          <w:rFonts w:eastAsia="Times New Roman" w:cs="Calibri"/>
          <w:color w:val="000000" w:themeColor="text1"/>
          <w:spacing w:val="5"/>
          <w:lang w:val="en-US" w:eastAsia="nb-NO"/>
        </w:rPr>
        <w:t xml:space="preserve"> pp. </w:t>
      </w:r>
      <w:r w:rsidRPr="000F57A1">
        <w:rPr>
          <w:rFonts w:cs="Calibri"/>
          <w:color w:val="000000" w:themeColor="text1"/>
        </w:rPr>
        <w:t>807-828</w:t>
      </w:r>
      <w:r w:rsidRPr="000F57A1">
        <w:rPr>
          <w:rStyle w:val="Hyperlink"/>
          <w:rFonts w:cs="Calibri"/>
          <w:color w:val="000000" w:themeColor="text1"/>
          <w:lang w:val="en-US"/>
        </w:rPr>
        <w:t xml:space="preserve">. </w:t>
      </w:r>
      <w:hyperlink r:id="rId17" w:history="1">
        <w:r w:rsidRPr="000F57A1">
          <w:rPr>
            <w:rStyle w:val="Hyperlink"/>
            <w:rFonts w:asciiTheme="minorHAnsi" w:hAnsiTheme="minorHAnsi" w:cstheme="minorHAnsi"/>
            <w:color w:val="auto"/>
            <w:u w:val="none"/>
            <w:lang w:val="en-US"/>
          </w:rPr>
          <w:t>https://doi.org/10.1080/21670811.2018.1490658</w:t>
        </w:r>
      </w:hyperlink>
    </w:p>
    <w:p w14:paraId="12F671A1" w14:textId="5BACED97" w:rsidR="007A09A8" w:rsidRPr="000F57A1" w:rsidRDefault="007A09A8" w:rsidP="00413AB3">
      <w:pPr>
        <w:shd w:val="clear" w:color="auto" w:fill="FFFFFF"/>
        <w:spacing w:after="0" w:line="240" w:lineRule="auto"/>
        <w:ind w:left="709" w:hanging="709"/>
        <w:rPr>
          <w:rFonts w:eastAsia="Times New Roman" w:cs="Calibri"/>
          <w:color w:val="222222"/>
          <w:spacing w:val="5"/>
          <w:lang w:val="en-US" w:eastAsia="nb-NO"/>
        </w:rPr>
      </w:pPr>
      <w:r w:rsidRPr="000F57A1">
        <w:rPr>
          <w:rFonts w:eastAsia="Times New Roman" w:cs="Calibri"/>
          <w:color w:val="000000"/>
          <w:spacing w:val="5"/>
          <w:lang w:val="en-US" w:eastAsia="nb-NO"/>
        </w:rPr>
        <w:t xml:space="preserve">Westlund, O. (2011). Cross-Media news work </w:t>
      </w:r>
      <w:proofErr w:type="spellStart"/>
      <w:r w:rsidRPr="000F57A1">
        <w:rPr>
          <w:rFonts w:eastAsia="Times New Roman" w:cs="Calibri"/>
          <w:color w:val="000000"/>
          <w:spacing w:val="5"/>
          <w:lang w:val="en-US" w:eastAsia="nb-NO"/>
        </w:rPr>
        <w:t>sensemaking</w:t>
      </w:r>
      <w:proofErr w:type="spellEnd"/>
      <w:r w:rsidRPr="000F57A1">
        <w:rPr>
          <w:rFonts w:eastAsia="Times New Roman" w:cs="Calibri"/>
          <w:color w:val="000000"/>
          <w:spacing w:val="5"/>
          <w:lang w:val="en-US" w:eastAsia="nb-NO"/>
        </w:rPr>
        <w:t xml:space="preserve"> of the mobile media (r</w:t>
      </w:r>
      <w:proofErr w:type="gramStart"/>
      <w:r w:rsidRPr="000F57A1">
        <w:rPr>
          <w:rFonts w:eastAsia="Times New Roman" w:cs="Calibri"/>
          <w:color w:val="000000"/>
          <w:spacing w:val="5"/>
          <w:lang w:val="en-US" w:eastAsia="nb-NO"/>
        </w:rPr>
        <w:t>)evolution</w:t>
      </w:r>
      <w:proofErr w:type="gramEnd"/>
      <w:r w:rsidRPr="000F57A1">
        <w:rPr>
          <w:rFonts w:eastAsia="Times New Roman" w:cs="Calibri"/>
          <w:color w:val="000000"/>
          <w:spacing w:val="5"/>
          <w:lang w:val="en-US" w:eastAsia="nb-NO"/>
        </w:rPr>
        <w:t xml:space="preserve">. </w:t>
      </w:r>
      <w:proofErr w:type="gramStart"/>
      <w:r w:rsidRPr="000F57A1">
        <w:rPr>
          <w:rFonts w:eastAsia="Times New Roman" w:cs="Calibri"/>
          <w:i/>
          <w:iCs/>
          <w:color w:val="000000"/>
          <w:spacing w:val="5"/>
          <w:lang w:val="en-US" w:eastAsia="nb-NO"/>
        </w:rPr>
        <w:t>University of Gothenburg</w:t>
      </w:r>
      <w:r w:rsidRPr="000F57A1">
        <w:rPr>
          <w:rFonts w:eastAsia="Times New Roman" w:cs="Calibri"/>
          <w:color w:val="000000"/>
          <w:spacing w:val="5"/>
          <w:lang w:val="en-US" w:eastAsia="nb-NO"/>
        </w:rPr>
        <w:t>.</w:t>
      </w:r>
      <w:proofErr w:type="gramEnd"/>
    </w:p>
    <w:p w14:paraId="1371D67A" w14:textId="7D0A3689" w:rsidR="007A09A8" w:rsidRDefault="007A09A8" w:rsidP="00665A78">
      <w:pPr>
        <w:shd w:val="clear" w:color="auto" w:fill="FFFFFF"/>
        <w:spacing w:after="0" w:line="240" w:lineRule="auto"/>
        <w:ind w:left="709" w:hanging="709"/>
        <w:rPr>
          <w:ins w:id="467" w:author="Oscar Westlund" w:date="2019-01-31T18:55:00Z"/>
          <w:rStyle w:val="Hyperlink"/>
          <w:rFonts w:eastAsia="Times New Roman" w:cs="Calibri"/>
          <w:spacing w:val="5"/>
          <w:lang w:val="en-US" w:eastAsia="nb-NO"/>
        </w:rPr>
      </w:pPr>
      <w:r w:rsidRPr="000F57A1">
        <w:rPr>
          <w:rFonts w:eastAsia="Times New Roman" w:cs="Calibri"/>
          <w:color w:val="000000"/>
          <w:spacing w:val="5"/>
          <w:lang w:val="en-US" w:eastAsia="nb-NO"/>
        </w:rPr>
        <w:t xml:space="preserve">Westlund, O. (2013). </w:t>
      </w:r>
      <w:proofErr w:type="gramStart"/>
      <w:r w:rsidRPr="000F57A1">
        <w:rPr>
          <w:rFonts w:eastAsia="Times New Roman" w:cs="Calibri"/>
          <w:color w:val="000000"/>
          <w:spacing w:val="5"/>
          <w:lang w:val="en-US" w:eastAsia="nb-NO"/>
        </w:rPr>
        <w:t>Mobile news.</w:t>
      </w:r>
      <w:proofErr w:type="gramEnd"/>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Digital Journalism</w:t>
      </w:r>
      <w:r w:rsidRPr="000F57A1">
        <w:rPr>
          <w:rFonts w:eastAsia="Times New Roman" w:cs="Calibri"/>
          <w:color w:val="000000"/>
          <w:spacing w:val="5"/>
          <w:lang w:val="en-US" w:eastAsia="nb-NO"/>
        </w:rPr>
        <w:t xml:space="preserve">, </w:t>
      </w:r>
      <w:r w:rsidRPr="000F57A1">
        <w:rPr>
          <w:rFonts w:eastAsia="Times New Roman" w:cs="Calibri"/>
          <w:i/>
          <w:iCs/>
          <w:color w:val="000000"/>
          <w:spacing w:val="5"/>
          <w:lang w:val="en-US" w:eastAsia="nb-NO"/>
        </w:rPr>
        <w:t>1</w:t>
      </w:r>
      <w:r w:rsidRPr="000F57A1">
        <w:rPr>
          <w:rFonts w:eastAsia="Times New Roman" w:cs="Calibri"/>
          <w:color w:val="000000"/>
          <w:spacing w:val="5"/>
          <w:lang w:val="en-US" w:eastAsia="nb-NO"/>
        </w:rPr>
        <w:t xml:space="preserve">(1), </w:t>
      </w:r>
      <w:r w:rsidR="003D2522" w:rsidRPr="000F57A1">
        <w:rPr>
          <w:rFonts w:eastAsia="Times New Roman" w:cs="Calibri"/>
          <w:color w:val="000000"/>
          <w:spacing w:val="5"/>
          <w:lang w:val="en-US" w:eastAsia="nb-NO"/>
        </w:rPr>
        <w:t xml:space="preserve">pp. </w:t>
      </w:r>
      <w:r w:rsidRPr="000F57A1">
        <w:rPr>
          <w:rFonts w:eastAsia="Times New Roman" w:cs="Calibri"/>
          <w:color w:val="000000"/>
          <w:spacing w:val="5"/>
          <w:lang w:val="en-US" w:eastAsia="nb-NO"/>
        </w:rPr>
        <w:t xml:space="preserve">6–26. </w:t>
      </w:r>
      <w:hyperlink r:id="rId18" w:history="1">
        <w:r w:rsidRPr="000F57A1">
          <w:rPr>
            <w:rStyle w:val="Hyperlink"/>
            <w:rFonts w:eastAsia="Times New Roman" w:cs="Calibri"/>
            <w:spacing w:val="5"/>
            <w:lang w:val="en-US" w:eastAsia="nb-NO"/>
          </w:rPr>
          <w:t>https://doi.org/10.1080/21670811.2012.740273</w:t>
        </w:r>
      </w:hyperlink>
    </w:p>
    <w:p w14:paraId="0BDB2201" w14:textId="4C739634" w:rsidR="00706BBB" w:rsidRDefault="00706BBB" w:rsidP="00665A78">
      <w:pPr>
        <w:shd w:val="clear" w:color="auto" w:fill="FFFFFF"/>
        <w:spacing w:after="0" w:line="240" w:lineRule="auto"/>
        <w:ind w:left="709" w:hanging="709"/>
        <w:rPr>
          <w:ins w:id="468" w:author="Oscar Westlund" w:date="2019-01-31T18:55:00Z"/>
          <w:rStyle w:val="Hyperlink"/>
          <w:rFonts w:eastAsia="Times New Roman" w:cs="Calibri"/>
          <w:spacing w:val="5"/>
          <w:lang w:val="en-US" w:eastAsia="nb-NO"/>
        </w:rPr>
      </w:pPr>
    </w:p>
    <w:p w14:paraId="09561C70" w14:textId="77777777" w:rsidR="00706BBB" w:rsidRPr="000F57A1" w:rsidRDefault="00706BBB" w:rsidP="00665A78">
      <w:pPr>
        <w:shd w:val="clear" w:color="auto" w:fill="FFFFFF"/>
        <w:spacing w:after="0" w:line="240" w:lineRule="auto"/>
        <w:ind w:left="709" w:hanging="709"/>
        <w:rPr>
          <w:rFonts w:eastAsia="Times New Roman" w:cs="Calibri"/>
          <w:color w:val="000000"/>
          <w:spacing w:val="5"/>
          <w:lang w:val="en-US" w:eastAsia="nb-NO"/>
        </w:rPr>
      </w:pPr>
    </w:p>
    <w:p w14:paraId="113DC783" w14:textId="0E9D17F3" w:rsidR="007A09A8" w:rsidRPr="000F57A1" w:rsidRDefault="007A09A8">
      <w:pPr>
        <w:widowControl w:val="0"/>
        <w:autoSpaceDE w:val="0"/>
        <w:autoSpaceDN w:val="0"/>
        <w:adjustRightInd w:val="0"/>
        <w:spacing w:after="0" w:line="240" w:lineRule="auto"/>
        <w:ind w:left="480" w:hanging="480"/>
        <w:rPr>
          <w:rFonts w:cs="Calibri"/>
          <w:noProof/>
        </w:rPr>
      </w:pPr>
      <w:r w:rsidRPr="000F57A1">
        <w:rPr>
          <w:rFonts w:cs="Calibri"/>
          <w:noProof/>
        </w:rPr>
        <w:t xml:space="preserve">Westlund, O., &amp; Ekström, M. (2018). News and Participation through and beyond Proprietary Platforms in an Age of Social Media. </w:t>
      </w:r>
      <w:r w:rsidRPr="000F57A1">
        <w:rPr>
          <w:rFonts w:cs="Calibri"/>
          <w:i/>
          <w:iCs/>
          <w:noProof/>
        </w:rPr>
        <w:t>Media and Communication</w:t>
      </w:r>
      <w:r w:rsidRPr="000F57A1">
        <w:rPr>
          <w:rFonts w:cs="Calibri"/>
          <w:noProof/>
        </w:rPr>
        <w:t xml:space="preserve">, </w:t>
      </w:r>
      <w:r w:rsidRPr="000F57A1">
        <w:rPr>
          <w:rFonts w:cs="Calibri"/>
          <w:i/>
          <w:iCs/>
          <w:noProof/>
        </w:rPr>
        <w:t>6</w:t>
      </w:r>
      <w:r w:rsidRPr="000F57A1">
        <w:rPr>
          <w:rFonts w:cs="Calibri"/>
          <w:noProof/>
        </w:rPr>
        <w:t xml:space="preserve">(4), </w:t>
      </w:r>
      <w:r w:rsidR="003D2522" w:rsidRPr="000F57A1">
        <w:rPr>
          <w:rFonts w:cs="Calibri"/>
          <w:noProof/>
        </w:rPr>
        <w:t xml:space="preserve">pp. </w:t>
      </w:r>
      <w:r w:rsidRPr="000F57A1">
        <w:rPr>
          <w:rFonts w:cs="Calibri"/>
          <w:noProof/>
        </w:rPr>
        <w:t>1-10. https://doi.org/10.17645/mac.v6i4.1775</w:t>
      </w:r>
    </w:p>
    <w:p w14:paraId="0A1BA11E" w14:textId="77777777" w:rsidR="007A09A8" w:rsidRPr="000F57A1" w:rsidRDefault="007A09A8">
      <w:pPr>
        <w:shd w:val="clear" w:color="auto" w:fill="FFFFFF"/>
        <w:spacing w:after="0" w:line="240" w:lineRule="auto"/>
        <w:ind w:left="709" w:hanging="709"/>
        <w:rPr>
          <w:rFonts w:eastAsia="Times New Roman" w:cs="Calibri"/>
          <w:color w:val="000000"/>
          <w:spacing w:val="5"/>
          <w:lang w:val="en-US" w:eastAsia="nb-NO"/>
        </w:rPr>
      </w:pPr>
      <w:proofErr w:type="gramStart"/>
      <w:r w:rsidRPr="000F57A1">
        <w:rPr>
          <w:rFonts w:eastAsia="Times New Roman" w:cs="Calibri"/>
          <w:color w:val="000000"/>
          <w:spacing w:val="5"/>
          <w:lang w:val="en-US" w:eastAsia="nb-NO"/>
        </w:rPr>
        <w:lastRenderedPageBreak/>
        <w:t>Westlund, O., &amp; Ekström, M. (2019).</w:t>
      </w:r>
      <w:proofErr w:type="gramEnd"/>
      <w:r w:rsidRPr="000F57A1">
        <w:rPr>
          <w:rFonts w:eastAsia="Times New Roman" w:cs="Calibri"/>
          <w:color w:val="000000"/>
          <w:spacing w:val="5"/>
          <w:lang w:val="en-US" w:eastAsia="nb-NO"/>
        </w:rPr>
        <w:t xml:space="preserve"> News organizations: Knowledge, routines and coordination. </w:t>
      </w:r>
      <w:proofErr w:type="gramStart"/>
      <w:r w:rsidRPr="000F57A1">
        <w:rPr>
          <w:rFonts w:eastAsia="Times New Roman" w:cs="Calibri"/>
          <w:color w:val="000000"/>
          <w:spacing w:val="5"/>
          <w:lang w:val="en-US" w:eastAsia="nb-NO"/>
        </w:rPr>
        <w:t xml:space="preserve">In K. Wahl-Jorgensen &amp; T. Hanitzsch (Eds.), </w:t>
      </w:r>
      <w:r w:rsidRPr="000F57A1">
        <w:rPr>
          <w:rFonts w:eastAsia="Times New Roman" w:cs="Calibri"/>
          <w:i/>
          <w:iCs/>
          <w:color w:val="000000"/>
          <w:spacing w:val="5"/>
          <w:lang w:val="en-US" w:eastAsia="nb-NO"/>
        </w:rPr>
        <w:t>Handbook of Journalism Studies</w:t>
      </w:r>
      <w:r w:rsidRPr="000F57A1">
        <w:rPr>
          <w:rFonts w:eastAsia="Times New Roman" w:cs="Calibri"/>
          <w:color w:val="000000"/>
          <w:spacing w:val="5"/>
          <w:lang w:val="en-US" w:eastAsia="nb-NO"/>
        </w:rPr>
        <w:t>.</w:t>
      </w:r>
      <w:proofErr w:type="gramEnd"/>
      <w:r w:rsidRPr="000F57A1">
        <w:rPr>
          <w:rFonts w:eastAsia="Times New Roman" w:cs="Calibri"/>
          <w:color w:val="000000"/>
          <w:spacing w:val="5"/>
          <w:lang w:val="en-US" w:eastAsia="nb-NO"/>
        </w:rPr>
        <w:t xml:space="preserve"> London: Routledge.</w:t>
      </w:r>
    </w:p>
    <w:p w14:paraId="6100BC09" w14:textId="1423B0B2" w:rsidR="007A09A8" w:rsidRPr="000F57A1" w:rsidRDefault="007A09A8" w:rsidP="007A09A8">
      <w:pPr>
        <w:shd w:val="clear" w:color="auto" w:fill="FFFFFF"/>
        <w:spacing w:after="0" w:line="240" w:lineRule="auto"/>
        <w:ind w:left="709" w:hanging="709"/>
        <w:rPr>
          <w:rFonts w:eastAsia="Times New Roman" w:cs="Calibri"/>
          <w:color w:val="222222"/>
          <w:spacing w:val="5"/>
          <w:lang w:val="en-US" w:eastAsia="nb-NO"/>
        </w:rPr>
      </w:pPr>
      <w:proofErr w:type="gramStart"/>
      <w:r w:rsidRPr="000F57A1">
        <w:rPr>
          <w:rFonts w:eastAsia="Times New Roman" w:cs="Calibri"/>
          <w:color w:val="000000"/>
          <w:spacing w:val="5"/>
          <w:lang w:val="en-US" w:eastAsia="nb-NO"/>
        </w:rPr>
        <w:t>Wu, S. (2018).</w:t>
      </w:r>
      <w:proofErr w:type="gramEnd"/>
      <w:r w:rsidRPr="000F57A1">
        <w:rPr>
          <w:rFonts w:eastAsia="Times New Roman" w:cs="Calibri"/>
          <w:color w:val="000000"/>
          <w:spacing w:val="5"/>
          <w:lang w:val="en-US" w:eastAsia="nb-NO"/>
        </w:rPr>
        <w:t xml:space="preserve"> </w:t>
      </w:r>
      <w:hyperlink r:id="rId19" w:history="1">
        <w:r w:rsidRPr="000F57A1">
          <w:rPr>
            <w:rFonts w:eastAsia="Times New Roman" w:cs="Calibri"/>
            <w:color w:val="000000"/>
            <w:spacing w:val="5"/>
            <w:lang w:val="en-US" w:eastAsia="nb-NO"/>
          </w:rPr>
          <w:t>The Disruption of Social Media</w:t>
        </w:r>
      </w:hyperlink>
      <w:r w:rsidRPr="000F57A1">
        <w:rPr>
          <w:rFonts w:eastAsia="Times New Roman" w:cs="Calibri"/>
          <w:color w:val="000000"/>
          <w:spacing w:val="5"/>
          <w:lang w:val="en-US" w:eastAsia="nb-NO"/>
        </w:rPr>
        <w:t xml:space="preserve"> - </w:t>
      </w:r>
      <w:hyperlink r:id="rId20" w:history="1">
        <w:r w:rsidRPr="000F57A1">
          <w:rPr>
            <w:rFonts w:eastAsia="Times New Roman" w:cs="Calibri"/>
            <w:color w:val="000000"/>
            <w:spacing w:val="5"/>
            <w:lang w:val="en-US" w:eastAsia="nb-NO"/>
          </w:rPr>
          <w:t>How the traditional collaborative model between reporters and editors evolves in American newsrooms</w:t>
        </w:r>
      </w:hyperlink>
      <w:r w:rsidRPr="000F57A1">
        <w:rPr>
          <w:rFonts w:eastAsia="Times New Roman" w:cs="Calibri"/>
          <w:i/>
          <w:iCs/>
          <w:color w:val="000000"/>
          <w:spacing w:val="5"/>
          <w:lang w:val="en-US" w:eastAsia="nb-NO"/>
        </w:rPr>
        <w:t xml:space="preserve">, Digital Journalism, </w:t>
      </w:r>
      <w:r w:rsidRPr="000F57A1">
        <w:rPr>
          <w:rFonts w:eastAsia="Times New Roman" w:cs="Calibri"/>
          <w:color w:val="000000"/>
          <w:spacing w:val="5"/>
          <w:lang w:val="en-US" w:eastAsia="nb-NO"/>
        </w:rPr>
        <w:t>6(6)</w:t>
      </w:r>
      <w:r w:rsidR="003D2522" w:rsidRPr="000F57A1">
        <w:rPr>
          <w:rFonts w:eastAsia="Times New Roman" w:cs="Calibri"/>
          <w:color w:val="000000"/>
          <w:spacing w:val="5"/>
          <w:lang w:val="en-US" w:eastAsia="nb-NO"/>
        </w:rPr>
        <w:t xml:space="preserve">, pp. </w:t>
      </w:r>
      <w:r w:rsidRPr="000F57A1">
        <w:rPr>
          <w:rFonts w:eastAsia="Times New Roman" w:cs="Calibri"/>
          <w:color w:val="000000"/>
          <w:spacing w:val="5"/>
          <w:lang w:val="en-US" w:eastAsia="nb-NO"/>
        </w:rPr>
        <w:t xml:space="preserve">777-797. </w:t>
      </w:r>
    </w:p>
    <w:p w14:paraId="743A91B0" w14:textId="383E534A" w:rsidR="007A09A8" w:rsidRPr="00C90F93" w:rsidRDefault="007A09A8" w:rsidP="007A09A8">
      <w:pPr>
        <w:spacing w:after="0" w:line="240" w:lineRule="auto"/>
        <w:ind w:left="709" w:right="240" w:hanging="709"/>
        <w:rPr>
          <w:rFonts w:eastAsia="Times New Roman" w:cs="Calibri"/>
          <w:color w:val="333333"/>
          <w:lang w:val="sv-SE"/>
        </w:rPr>
      </w:pPr>
      <w:proofErr w:type="spellStart"/>
      <w:r w:rsidRPr="000F57A1">
        <w:rPr>
          <w:rFonts w:eastAsia="Times New Roman" w:cs="Calibri"/>
          <w:color w:val="000000"/>
          <w:spacing w:val="10"/>
          <w:shd w:val="clear" w:color="auto" w:fill="FFFFFF"/>
          <w:lang w:val="en-US" w:eastAsia="nb-NO"/>
        </w:rPr>
        <w:t>Zamith</w:t>
      </w:r>
      <w:proofErr w:type="spellEnd"/>
      <w:r w:rsidRPr="000F57A1">
        <w:rPr>
          <w:rFonts w:eastAsia="Times New Roman" w:cs="Calibri"/>
          <w:color w:val="000000"/>
          <w:spacing w:val="10"/>
          <w:shd w:val="clear" w:color="auto" w:fill="FFFFFF"/>
          <w:lang w:val="en-US" w:eastAsia="nb-NO"/>
        </w:rPr>
        <w:t xml:space="preserve">, R (2018). </w:t>
      </w:r>
      <w:proofErr w:type="gramStart"/>
      <w:r w:rsidRPr="000F57A1">
        <w:rPr>
          <w:rFonts w:eastAsia="Times New Roman" w:cs="Calibri"/>
          <w:color w:val="000000"/>
          <w:spacing w:val="10"/>
          <w:shd w:val="clear" w:color="auto" w:fill="FFFFFF"/>
          <w:lang w:val="en-US" w:eastAsia="nb-NO"/>
        </w:rPr>
        <w:t>Quantified Audiences in News Production.</w:t>
      </w:r>
      <w:proofErr w:type="gramEnd"/>
      <w:r w:rsidRPr="000F57A1">
        <w:rPr>
          <w:rFonts w:eastAsia="Times New Roman" w:cs="Calibri"/>
          <w:color w:val="000000"/>
          <w:spacing w:val="10"/>
          <w:shd w:val="clear" w:color="auto" w:fill="FFFFFF"/>
          <w:lang w:val="en-US" w:eastAsia="nb-NO"/>
        </w:rPr>
        <w:t xml:space="preserve"> </w:t>
      </w:r>
      <w:proofErr w:type="gramStart"/>
      <w:r w:rsidRPr="000F57A1">
        <w:rPr>
          <w:rFonts w:eastAsia="Times New Roman" w:cs="Calibri"/>
          <w:color w:val="000000"/>
          <w:spacing w:val="10"/>
          <w:shd w:val="clear" w:color="auto" w:fill="FFFFFF"/>
          <w:lang w:val="en-US" w:eastAsia="nb-NO"/>
        </w:rPr>
        <w:t>A synthesis and research agenda.</w:t>
      </w:r>
      <w:proofErr w:type="gramEnd"/>
      <w:r w:rsidRPr="000F57A1">
        <w:rPr>
          <w:rFonts w:eastAsia="Times New Roman" w:cs="Calibri"/>
          <w:color w:val="000000"/>
          <w:spacing w:val="10"/>
          <w:shd w:val="clear" w:color="auto" w:fill="FFFFFF"/>
          <w:lang w:val="en-US" w:eastAsia="nb-NO"/>
        </w:rPr>
        <w:t xml:space="preserve"> </w:t>
      </w:r>
      <w:r w:rsidRPr="000F57A1">
        <w:rPr>
          <w:rFonts w:eastAsia="Times New Roman" w:cs="Calibri"/>
          <w:i/>
          <w:iCs/>
          <w:color w:val="000000"/>
          <w:spacing w:val="10"/>
          <w:shd w:val="clear" w:color="auto" w:fill="FFFFFF"/>
          <w:lang w:val="sv-SE" w:eastAsia="nb-NO"/>
        </w:rPr>
        <w:t>Digital Journalism,</w:t>
      </w:r>
      <w:r w:rsidRPr="000F57A1">
        <w:rPr>
          <w:rFonts w:eastAsia="Times New Roman" w:cs="Calibri"/>
          <w:color w:val="000000"/>
          <w:spacing w:val="10"/>
          <w:shd w:val="clear" w:color="auto" w:fill="FFFFFF"/>
          <w:lang w:val="sv-SE" w:eastAsia="nb-NO"/>
        </w:rPr>
        <w:t xml:space="preserve"> 6(3)</w:t>
      </w:r>
      <w:r w:rsidR="003D2522" w:rsidRPr="000F57A1">
        <w:rPr>
          <w:rFonts w:eastAsia="Times New Roman" w:cs="Calibri"/>
          <w:color w:val="000000"/>
          <w:spacing w:val="10"/>
          <w:shd w:val="clear" w:color="auto" w:fill="FFFFFF"/>
          <w:lang w:val="sv-SE" w:eastAsia="nb-NO"/>
        </w:rPr>
        <w:t>,</w:t>
      </w:r>
      <w:r w:rsidRPr="000F57A1">
        <w:rPr>
          <w:rFonts w:eastAsia="Times New Roman" w:cs="Calibri"/>
          <w:color w:val="000000"/>
          <w:spacing w:val="10"/>
          <w:shd w:val="clear" w:color="auto" w:fill="FFFFFF"/>
          <w:lang w:val="sv-SE" w:eastAsia="nb-NO"/>
        </w:rPr>
        <w:t xml:space="preserve"> pp. 418-435. </w:t>
      </w:r>
      <w:r w:rsidRPr="000F57A1">
        <w:rPr>
          <w:rFonts w:cs="Calibri"/>
          <w:color w:val="333333"/>
        </w:rPr>
        <w:t>https</w:t>
      </w:r>
      <w:proofErr w:type="gramStart"/>
      <w:r w:rsidRPr="000F57A1">
        <w:rPr>
          <w:rFonts w:cs="Calibri"/>
          <w:color w:val="333333"/>
        </w:rPr>
        <w:t>://</w:t>
      </w:r>
      <w:proofErr w:type="gramEnd"/>
      <w:r w:rsidRPr="000F57A1">
        <w:rPr>
          <w:rFonts w:cs="Calibri"/>
          <w:color w:val="333333"/>
        </w:rPr>
        <w:t>doi.org/10.1080/21670811.2018.1444999</w:t>
      </w:r>
    </w:p>
    <w:p w14:paraId="13A5C6F9" w14:textId="77777777" w:rsidR="007A09A8" w:rsidRPr="003A4732" w:rsidRDefault="007A09A8" w:rsidP="007A09A8">
      <w:pPr>
        <w:ind w:left="709" w:hanging="709"/>
        <w:rPr>
          <w:rFonts w:cs="Calibri"/>
          <w:lang w:val="en-US"/>
        </w:rPr>
      </w:pPr>
    </w:p>
    <w:sectPr w:rsidR="007A09A8" w:rsidRPr="003A4732" w:rsidSect="00281CE0">
      <w:footnotePr>
        <w:pos w:val="beneathText"/>
      </w:footnotePr>
      <w:endnotePr>
        <w:numFmt w:val="decimal"/>
      </w:endnotePr>
      <w:type w:val="continuous"/>
      <w:pgSz w:w="11906" w:h="16838"/>
      <w:pgMar w:top="709" w:right="1416" w:bottom="1417" w:left="993" w:header="708" w:footer="708" w:gutter="0"/>
      <w:lnNumType w:countBy="1" w:restart="continuous"/>
      <w:cols w:space="709"/>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4ABBEA" w15:done="0"/>
  <w15:commentEx w15:paraId="222A2993" w15:done="0"/>
  <w15:commentEx w15:paraId="7B608A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6FF14" w14:textId="77777777" w:rsidR="00B51DF6" w:rsidRDefault="00B51DF6" w:rsidP="00675AF9">
      <w:pPr>
        <w:spacing w:after="0" w:line="240" w:lineRule="auto"/>
      </w:pPr>
      <w:r>
        <w:separator/>
      </w:r>
    </w:p>
  </w:endnote>
  <w:endnote w:type="continuationSeparator" w:id="0">
    <w:p w14:paraId="796CFF43" w14:textId="77777777" w:rsidR="00B51DF6" w:rsidRDefault="00B51DF6" w:rsidP="00675AF9">
      <w:pPr>
        <w:spacing w:after="0" w:line="240" w:lineRule="auto"/>
      </w:pPr>
      <w:r>
        <w:continuationSeparator/>
      </w:r>
    </w:p>
  </w:endnote>
  <w:endnote w:id="1">
    <w:p w14:paraId="29621182" w14:textId="77777777" w:rsidR="00BF1C1E" w:rsidRDefault="00BF1C1E" w:rsidP="000622CD">
      <w:pPr>
        <w:widowControl w:val="0"/>
        <w:autoSpaceDE w:val="0"/>
        <w:autoSpaceDN w:val="0"/>
        <w:adjustRightInd w:val="0"/>
        <w:spacing w:line="240" w:lineRule="auto"/>
        <w:ind w:left="480" w:hanging="480"/>
        <w:rPr>
          <w:rFonts w:cs="Calibri"/>
          <w:noProof/>
          <w:szCs w:val="24"/>
        </w:rPr>
      </w:pPr>
    </w:p>
    <w:p w14:paraId="19E05E2C" w14:textId="1260D1C7" w:rsidR="00BF1C1E" w:rsidRPr="00CC49ED" w:rsidRDefault="00BF1C1E" w:rsidP="00EE693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B296F" w14:textId="77777777" w:rsidR="00B51DF6" w:rsidRDefault="00B51DF6" w:rsidP="00675AF9">
      <w:pPr>
        <w:spacing w:after="0" w:line="240" w:lineRule="auto"/>
      </w:pPr>
      <w:r>
        <w:separator/>
      </w:r>
    </w:p>
  </w:footnote>
  <w:footnote w:type="continuationSeparator" w:id="0">
    <w:p w14:paraId="552738A7" w14:textId="77777777" w:rsidR="00B51DF6" w:rsidRDefault="00B51DF6" w:rsidP="00675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3BEA"/>
    <w:multiLevelType w:val="hybridMultilevel"/>
    <w:tmpl w:val="2AFEC242"/>
    <w:lvl w:ilvl="0" w:tplc="6830562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64F7E67"/>
    <w:multiLevelType w:val="hybridMultilevel"/>
    <w:tmpl w:val="04A0D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801139B"/>
    <w:multiLevelType w:val="hybridMultilevel"/>
    <w:tmpl w:val="951AA05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1AC52800"/>
    <w:multiLevelType w:val="hybridMultilevel"/>
    <w:tmpl w:val="28D0154C"/>
    <w:lvl w:ilvl="0" w:tplc="04140013">
      <w:start w:val="1"/>
      <w:numFmt w:val="upp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1C1C14EB"/>
    <w:multiLevelType w:val="multilevel"/>
    <w:tmpl w:val="53E0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5747A"/>
    <w:multiLevelType w:val="hybridMultilevel"/>
    <w:tmpl w:val="9D4271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1F2C0C96"/>
    <w:multiLevelType w:val="hybridMultilevel"/>
    <w:tmpl w:val="1EBEE9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252543BF"/>
    <w:multiLevelType w:val="hybridMultilevel"/>
    <w:tmpl w:val="5D0AC2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902713D"/>
    <w:multiLevelType w:val="hybridMultilevel"/>
    <w:tmpl w:val="01AC9754"/>
    <w:lvl w:ilvl="0" w:tplc="041D0013">
      <w:start w:val="1"/>
      <w:numFmt w:val="upperRoman"/>
      <w:lvlText w:val="%1."/>
      <w:lvlJc w:val="righ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9">
    <w:nsid w:val="2D042FD9"/>
    <w:multiLevelType w:val="hybridMultilevel"/>
    <w:tmpl w:val="B18A67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307D643D"/>
    <w:multiLevelType w:val="hybridMultilevel"/>
    <w:tmpl w:val="A592541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34B13579"/>
    <w:multiLevelType w:val="hybridMultilevel"/>
    <w:tmpl w:val="28D0154C"/>
    <w:lvl w:ilvl="0" w:tplc="04140013">
      <w:start w:val="1"/>
      <w:numFmt w:val="upp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386C362D"/>
    <w:multiLevelType w:val="multilevel"/>
    <w:tmpl w:val="271C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6518F1"/>
    <w:multiLevelType w:val="hybridMultilevel"/>
    <w:tmpl w:val="139CBEA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452A2D61"/>
    <w:multiLevelType w:val="hybridMultilevel"/>
    <w:tmpl w:val="4B926E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48327877"/>
    <w:multiLevelType w:val="hybridMultilevel"/>
    <w:tmpl w:val="2AFEC242"/>
    <w:lvl w:ilvl="0" w:tplc="6830562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4936550F"/>
    <w:multiLevelType w:val="hybridMultilevel"/>
    <w:tmpl w:val="C3B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4A6742"/>
    <w:multiLevelType w:val="hybridMultilevel"/>
    <w:tmpl w:val="8BD62A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56B46E8F"/>
    <w:multiLevelType w:val="hybridMultilevel"/>
    <w:tmpl w:val="F17A66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61315B0B"/>
    <w:multiLevelType w:val="hybridMultilevel"/>
    <w:tmpl w:val="2AFEC242"/>
    <w:lvl w:ilvl="0" w:tplc="6830562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61A13068"/>
    <w:multiLevelType w:val="hybridMultilevel"/>
    <w:tmpl w:val="7B225E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1FC50B8"/>
    <w:multiLevelType w:val="hybridMultilevel"/>
    <w:tmpl w:val="88DABE48"/>
    <w:lvl w:ilvl="0" w:tplc="60B0C09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Symbo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Symbol"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3EF147D"/>
    <w:multiLevelType w:val="multilevel"/>
    <w:tmpl w:val="58A2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871350"/>
    <w:multiLevelType w:val="hybridMultilevel"/>
    <w:tmpl w:val="0E36B2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F8A48FD"/>
    <w:multiLevelType w:val="hybridMultilevel"/>
    <w:tmpl w:val="2AFEC242"/>
    <w:lvl w:ilvl="0" w:tplc="6830562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nsid w:val="780B113D"/>
    <w:multiLevelType w:val="hybridMultilevel"/>
    <w:tmpl w:val="2AFEC242"/>
    <w:lvl w:ilvl="0" w:tplc="68305624">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797672EE"/>
    <w:multiLevelType w:val="hybridMultilevel"/>
    <w:tmpl w:val="D66A60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4"/>
  </w:num>
  <w:num w:numId="4">
    <w:abstractNumId w:val="13"/>
  </w:num>
  <w:num w:numId="5">
    <w:abstractNumId w:val="2"/>
  </w:num>
  <w:num w:numId="6">
    <w:abstractNumId w:val="10"/>
  </w:num>
  <w:num w:numId="7">
    <w:abstractNumId w:val="16"/>
  </w:num>
  <w:num w:numId="8">
    <w:abstractNumId w:val="21"/>
  </w:num>
  <w:num w:numId="9">
    <w:abstractNumId w:val="8"/>
  </w:num>
  <w:num w:numId="10">
    <w:abstractNumId w:val="22"/>
  </w:num>
  <w:num w:numId="11">
    <w:abstractNumId w:val="26"/>
  </w:num>
  <w:num w:numId="12">
    <w:abstractNumId w:val="1"/>
  </w:num>
  <w:num w:numId="13">
    <w:abstractNumId w:val="20"/>
  </w:num>
  <w:num w:numId="14">
    <w:abstractNumId w:val="7"/>
  </w:num>
  <w:num w:numId="15">
    <w:abstractNumId w:val="17"/>
  </w:num>
  <w:num w:numId="16">
    <w:abstractNumId w:val="18"/>
  </w:num>
  <w:num w:numId="17">
    <w:abstractNumId w:val="0"/>
  </w:num>
  <w:num w:numId="18">
    <w:abstractNumId w:val="23"/>
  </w:num>
  <w:num w:numId="19">
    <w:abstractNumId w:val="11"/>
  </w:num>
  <w:num w:numId="20">
    <w:abstractNumId w:val="3"/>
  </w:num>
  <w:num w:numId="21">
    <w:abstractNumId w:val="15"/>
  </w:num>
  <w:num w:numId="22">
    <w:abstractNumId w:val="19"/>
  </w:num>
  <w:num w:numId="23">
    <w:abstractNumId w:val="25"/>
  </w:num>
  <w:num w:numId="24">
    <w:abstractNumId w:val="24"/>
  </w:num>
  <w:num w:numId="25">
    <w:abstractNumId w:val="9"/>
  </w:num>
  <w:num w:numId="26">
    <w:abstractNumId w:val="12"/>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scar Westlund">
    <w15:presenceInfo w15:providerId="AD" w15:userId="S-1-5-21-1863720338-3756794802-1280956878-1202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b-NO" w:vendorID="64" w:dllVersion="6" w:nlCheck="1" w:checkStyle="0"/>
  <w:activeWritingStyle w:appName="MSWord" w:lang="en-US" w:vendorID="64" w:dllVersion="6" w:nlCheck="1" w:checkStyle="1"/>
  <w:activeWritingStyle w:appName="MSWord" w:lang="pt-PT"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nb-NO" w:vendorID="64" w:dllVersion="131078" w:nlCheck="1" w:checkStyle="0"/>
  <w:proofState w:spelling="clean" w:grammar="clean"/>
  <w:trackRevisions/>
  <w:defaultTabStop w:val="708"/>
  <w:consecutiveHyphenLimit w:val="3"/>
  <w:hyphenationZone w:val="142"/>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88"/>
    <w:rsid w:val="00010EB7"/>
    <w:rsid w:val="00011670"/>
    <w:rsid w:val="0001167D"/>
    <w:rsid w:val="00013323"/>
    <w:rsid w:val="00017D45"/>
    <w:rsid w:val="00017D89"/>
    <w:rsid w:val="0002514B"/>
    <w:rsid w:val="000309ED"/>
    <w:rsid w:val="00033CF9"/>
    <w:rsid w:val="00037E48"/>
    <w:rsid w:val="00040698"/>
    <w:rsid w:val="00040DEB"/>
    <w:rsid w:val="00041515"/>
    <w:rsid w:val="00046354"/>
    <w:rsid w:val="0005452F"/>
    <w:rsid w:val="00056FE5"/>
    <w:rsid w:val="000622CD"/>
    <w:rsid w:val="000642D5"/>
    <w:rsid w:val="00065010"/>
    <w:rsid w:val="00065760"/>
    <w:rsid w:val="00067DE1"/>
    <w:rsid w:val="0007077A"/>
    <w:rsid w:val="0007290C"/>
    <w:rsid w:val="000756C9"/>
    <w:rsid w:val="00075B4E"/>
    <w:rsid w:val="0007687A"/>
    <w:rsid w:val="000826B3"/>
    <w:rsid w:val="00082CA2"/>
    <w:rsid w:val="00083B95"/>
    <w:rsid w:val="00083FCC"/>
    <w:rsid w:val="000853F8"/>
    <w:rsid w:val="000873C7"/>
    <w:rsid w:val="00091E38"/>
    <w:rsid w:val="0009775C"/>
    <w:rsid w:val="000A0C77"/>
    <w:rsid w:val="000A1A9E"/>
    <w:rsid w:val="000A1BBD"/>
    <w:rsid w:val="000A239E"/>
    <w:rsid w:val="000A333B"/>
    <w:rsid w:val="000A3377"/>
    <w:rsid w:val="000A3D2D"/>
    <w:rsid w:val="000A4777"/>
    <w:rsid w:val="000A57EA"/>
    <w:rsid w:val="000A6F49"/>
    <w:rsid w:val="000B2EA0"/>
    <w:rsid w:val="000C2A37"/>
    <w:rsid w:val="000C73E0"/>
    <w:rsid w:val="000C7581"/>
    <w:rsid w:val="000D1935"/>
    <w:rsid w:val="000D31D6"/>
    <w:rsid w:val="000D403A"/>
    <w:rsid w:val="000D6D05"/>
    <w:rsid w:val="000E12A3"/>
    <w:rsid w:val="000E1CB6"/>
    <w:rsid w:val="000E6847"/>
    <w:rsid w:val="000E76F3"/>
    <w:rsid w:val="000E76F5"/>
    <w:rsid w:val="000F1306"/>
    <w:rsid w:val="000F1951"/>
    <w:rsid w:val="000F57A1"/>
    <w:rsid w:val="000F6105"/>
    <w:rsid w:val="001024C9"/>
    <w:rsid w:val="00104B05"/>
    <w:rsid w:val="00105E4E"/>
    <w:rsid w:val="00106DA9"/>
    <w:rsid w:val="00114D84"/>
    <w:rsid w:val="0011678C"/>
    <w:rsid w:val="001221A9"/>
    <w:rsid w:val="001246E3"/>
    <w:rsid w:val="0012501B"/>
    <w:rsid w:val="00125B1D"/>
    <w:rsid w:val="00132E91"/>
    <w:rsid w:val="00134376"/>
    <w:rsid w:val="00135B72"/>
    <w:rsid w:val="00144B3D"/>
    <w:rsid w:val="001455D2"/>
    <w:rsid w:val="00147B07"/>
    <w:rsid w:val="001523EF"/>
    <w:rsid w:val="001536AA"/>
    <w:rsid w:val="00153B11"/>
    <w:rsid w:val="001608EA"/>
    <w:rsid w:val="00161234"/>
    <w:rsid w:val="0016717A"/>
    <w:rsid w:val="00170723"/>
    <w:rsid w:val="00171201"/>
    <w:rsid w:val="001759F5"/>
    <w:rsid w:val="00180393"/>
    <w:rsid w:val="0018273C"/>
    <w:rsid w:val="001840B8"/>
    <w:rsid w:val="00185E75"/>
    <w:rsid w:val="00187955"/>
    <w:rsid w:val="00193FA2"/>
    <w:rsid w:val="001A03AB"/>
    <w:rsid w:val="001A0BC1"/>
    <w:rsid w:val="001A3009"/>
    <w:rsid w:val="001A5E1D"/>
    <w:rsid w:val="001A6A00"/>
    <w:rsid w:val="001B065D"/>
    <w:rsid w:val="001B09F4"/>
    <w:rsid w:val="001B1660"/>
    <w:rsid w:val="001B1B4E"/>
    <w:rsid w:val="001B1E39"/>
    <w:rsid w:val="001B3284"/>
    <w:rsid w:val="001B53BB"/>
    <w:rsid w:val="001B54DE"/>
    <w:rsid w:val="001C02B8"/>
    <w:rsid w:val="001C083C"/>
    <w:rsid w:val="001C20F8"/>
    <w:rsid w:val="001C490E"/>
    <w:rsid w:val="001C502C"/>
    <w:rsid w:val="001C6282"/>
    <w:rsid w:val="001C63DC"/>
    <w:rsid w:val="001D12CA"/>
    <w:rsid w:val="001D16C5"/>
    <w:rsid w:val="001D28DF"/>
    <w:rsid w:val="001D6830"/>
    <w:rsid w:val="001D7C47"/>
    <w:rsid w:val="001E08A5"/>
    <w:rsid w:val="001E6063"/>
    <w:rsid w:val="001E7639"/>
    <w:rsid w:val="001F014E"/>
    <w:rsid w:val="001F0999"/>
    <w:rsid w:val="001F1E26"/>
    <w:rsid w:val="001F2CF0"/>
    <w:rsid w:val="001F7F13"/>
    <w:rsid w:val="00201008"/>
    <w:rsid w:val="00202163"/>
    <w:rsid w:val="002031C0"/>
    <w:rsid w:val="00203F51"/>
    <w:rsid w:val="002051CE"/>
    <w:rsid w:val="00205A4E"/>
    <w:rsid w:val="0021041B"/>
    <w:rsid w:val="0021323F"/>
    <w:rsid w:val="002177FB"/>
    <w:rsid w:val="00223ABA"/>
    <w:rsid w:val="00224E06"/>
    <w:rsid w:val="00230BAB"/>
    <w:rsid w:val="002321FF"/>
    <w:rsid w:val="00236165"/>
    <w:rsid w:val="002447F1"/>
    <w:rsid w:val="00246D0D"/>
    <w:rsid w:val="00261DD5"/>
    <w:rsid w:val="00262D6B"/>
    <w:rsid w:val="00263C95"/>
    <w:rsid w:val="00264443"/>
    <w:rsid w:val="00266E17"/>
    <w:rsid w:val="0026771F"/>
    <w:rsid w:val="002679D0"/>
    <w:rsid w:val="00280589"/>
    <w:rsid w:val="002814FF"/>
    <w:rsid w:val="00281CE0"/>
    <w:rsid w:val="00283DCB"/>
    <w:rsid w:val="0028433A"/>
    <w:rsid w:val="00284E2A"/>
    <w:rsid w:val="00290453"/>
    <w:rsid w:val="00290A97"/>
    <w:rsid w:val="00290D3B"/>
    <w:rsid w:val="00293F0A"/>
    <w:rsid w:val="00294265"/>
    <w:rsid w:val="00296D4E"/>
    <w:rsid w:val="002A1FC8"/>
    <w:rsid w:val="002A469C"/>
    <w:rsid w:val="002A57C1"/>
    <w:rsid w:val="002B045F"/>
    <w:rsid w:val="002C7827"/>
    <w:rsid w:val="002D5C86"/>
    <w:rsid w:val="002D60C2"/>
    <w:rsid w:val="002D70C8"/>
    <w:rsid w:val="002E35AC"/>
    <w:rsid w:val="002E5710"/>
    <w:rsid w:val="002E593D"/>
    <w:rsid w:val="002E7355"/>
    <w:rsid w:val="002E779D"/>
    <w:rsid w:val="002F21CC"/>
    <w:rsid w:val="002F23B5"/>
    <w:rsid w:val="002F2A95"/>
    <w:rsid w:val="002F5D0B"/>
    <w:rsid w:val="00300088"/>
    <w:rsid w:val="00301A08"/>
    <w:rsid w:val="0030384A"/>
    <w:rsid w:val="00305629"/>
    <w:rsid w:val="003064FC"/>
    <w:rsid w:val="00306893"/>
    <w:rsid w:val="00307345"/>
    <w:rsid w:val="003169E5"/>
    <w:rsid w:val="00320B28"/>
    <w:rsid w:val="00321CD4"/>
    <w:rsid w:val="0032292D"/>
    <w:rsid w:val="00322AFC"/>
    <w:rsid w:val="00323009"/>
    <w:rsid w:val="0032361F"/>
    <w:rsid w:val="00323B59"/>
    <w:rsid w:val="00324679"/>
    <w:rsid w:val="003262E6"/>
    <w:rsid w:val="003265A2"/>
    <w:rsid w:val="0033001D"/>
    <w:rsid w:val="00332206"/>
    <w:rsid w:val="00333BE7"/>
    <w:rsid w:val="00333E8E"/>
    <w:rsid w:val="003344E6"/>
    <w:rsid w:val="00342962"/>
    <w:rsid w:val="00343073"/>
    <w:rsid w:val="00344D67"/>
    <w:rsid w:val="00347B58"/>
    <w:rsid w:val="003521FF"/>
    <w:rsid w:val="003537C5"/>
    <w:rsid w:val="0035437B"/>
    <w:rsid w:val="00354894"/>
    <w:rsid w:val="00357D09"/>
    <w:rsid w:val="0036079B"/>
    <w:rsid w:val="00363A93"/>
    <w:rsid w:val="0036492C"/>
    <w:rsid w:val="003652FB"/>
    <w:rsid w:val="00367B7C"/>
    <w:rsid w:val="00370042"/>
    <w:rsid w:val="00370856"/>
    <w:rsid w:val="00376506"/>
    <w:rsid w:val="00380CDB"/>
    <w:rsid w:val="00382966"/>
    <w:rsid w:val="00383832"/>
    <w:rsid w:val="00387924"/>
    <w:rsid w:val="00391610"/>
    <w:rsid w:val="00391C31"/>
    <w:rsid w:val="003937D2"/>
    <w:rsid w:val="003944A9"/>
    <w:rsid w:val="00394B13"/>
    <w:rsid w:val="003967C5"/>
    <w:rsid w:val="003A09BB"/>
    <w:rsid w:val="003A4732"/>
    <w:rsid w:val="003B10CA"/>
    <w:rsid w:val="003B39F3"/>
    <w:rsid w:val="003B4BDC"/>
    <w:rsid w:val="003B6088"/>
    <w:rsid w:val="003B6E96"/>
    <w:rsid w:val="003B73B1"/>
    <w:rsid w:val="003C2342"/>
    <w:rsid w:val="003C58DC"/>
    <w:rsid w:val="003C5A67"/>
    <w:rsid w:val="003C6F8C"/>
    <w:rsid w:val="003D2522"/>
    <w:rsid w:val="003D53FB"/>
    <w:rsid w:val="003D5D02"/>
    <w:rsid w:val="003D649F"/>
    <w:rsid w:val="003D70CD"/>
    <w:rsid w:val="003D7108"/>
    <w:rsid w:val="003E1E2A"/>
    <w:rsid w:val="003E25C7"/>
    <w:rsid w:val="003E51D7"/>
    <w:rsid w:val="003F2574"/>
    <w:rsid w:val="003F3539"/>
    <w:rsid w:val="003F7897"/>
    <w:rsid w:val="004008B1"/>
    <w:rsid w:val="00400EF0"/>
    <w:rsid w:val="00407E26"/>
    <w:rsid w:val="004100E3"/>
    <w:rsid w:val="004116BD"/>
    <w:rsid w:val="00413AB3"/>
    <w:rsid w:val="00417C3B"/>
    <w:rsid w:val="0042074A"/>
    <w:rsid w:val="00427E3E"/>
    <w:rsid w:val="004301E5"/>
    <w:rsid w:val="0043264E"/>
    <w:rsid w:val="00433406"/>
    <w:rsid w:val="00444504"/>
    <w:rsid w:val="00445BB2"/>
    <w:rsid w:val="004475FA"/>
    <w:rsid w:val="00447C72"/>
    <w:rsid w:val="004506A7"/>
    <w:rsid w:val="004532EC"/>
    <w:rsid w:val="004536E6"/>
    <w:rsid w:val="0045486F"/>
    <w:rsid w:val="0045642A"/>
    <w:rsid w:val="00460989"/>
    <w:rsid w:val="004613EB"/>
    <w:rsid w:val="0046143D"/>
    <w:rsid w:val="004618D4"/>
    <w:rsid w:val="004659A3"/>
    <w:rsid w:val="00465F85"/>
    <w:rsid w:val="00466913"/>
    <w:rsid w:val="00470FA9"/>
    <w:rsid w:val="004728F0"/>
    <w:rsid w:val="00476C54"/>
    <w:rsid w:val="004815E2"/>
    <w:rsid w:val="00486AA5"/>
    <w:rsid w:val="004903EE"/>
    <w:rsid w:val="00490F14"/>
    <w:rsid w:val="00492DBA"/>
    <w:rsid w:val="00495075"/>
    <w:rsid w:val="00495CA9"/>
    <w:rsid w:val="0049781F"/>
    <w:rsid w:val="00497AC7"/>
    <w:rsid w:val="004A01A1"/>
    <w:rsid w:val="004A4FB6"/>
    <w:rsid w:val="004A593A"/>
    <w:rsid w:val="004A5F48"/>
    <w:rsid w:val="004A61A0"/>
    <w:rsid w:val="004B0192"/>
    <w:rsid w:val="004C555C"/>
    <w:rsid w:val="004C5BCA"/>
    <w:rsid w:val="004C68F0"/>
    <w:rsid w:val="004D1988"/>
    <w:rsid w:val="004D252F"/>
    <w:rsid w:val="004D3927"/>
    <w:rsid w:val="004D3C14"/>
    <w:rsid w:val="004E374D"/>
    <w:rsid w:val="004E408A"/>
    <w:rsid w:val="004E45BC"/>
    <w:rsid w:val="004E5AE3"/>
    <w:rsid w:val="004E7287"/>
    <w:rsid w:val="004F0F46"/>
    <w:rsid w:val="004F17AE"/>
    <w:rsid w:val="004F5B64"/>
    <w:rsid w:val="004F7B91"/>
    <w:rsid w:val="004F7BE3"/>
    <w:rsid w:val="005016A5"/>
    <w:rsid w:val="00501BC2"/>
    <w:rsid w:val="005021FF"/>
    <w:rsid w:val="0050325C"/>
    <w:rsid w:val="00503DD8"/>
    <w:rsid w:val="00504642"/>
    <w:rsid w:val="00506783"/>
    <w:rsid w:val="00510C2A"/>
    <w:rsid w:val="005117B5"/>
    <w:rsid w:val="0051437E"/>
    <w:rsid w:val="00515385"/>
    <w:rsid w:val="00515CC8"/>
    <w:rsid w:val="00516385"/>
    <w:rsid w:val="005224FA"/>
    <w:rsid w:val="00523BED"/>
    <w:rsid w:val="00524882"/>
    <w:rsid w:val="00527753"/>
    <w:rsid w:val="00536B1F"/>
    <w:rsid w:val="005372EC"/>
    <w:rsid w:val="00537958"/>
    <w:rsid w:val="0054065E"/>
    <w:rsid w:val="00541564"/>
    <w:rsid w:val="005444BA"/>
    <w:rsid w:val="00545CBC"/>
    <w:rsid w:val="0054654E"/>
    <w:rsid w:val="00553F5E"/>
    <w:rsid w:val="00555E86"/>
    <w:rsid w:val="005569BE"/>
    <w:rsid w:val="00561FE0"/>
    <w:rsid w:val="00565041"/>
    <w:rsid w:val="005655DA"/>
    <w:rsid w:val="005675C3"/>
    <w:rsid w:val="00567E17"/>
    <w:rsid w:val="00570033"/>
    <w:rsid w:val="00576EF0"/>
    <w:rsid w:val="0057716F"/>
    <w:rsid w:val="0058058B"/>
    <w:rsid w:val="00581A83"/>
    <w:rsid w:val="00587515"/>
    <w:rsid w:val="005961E0"/>
    <w:rsid w:val="00597208"/>
    <w:rsid w:val="005A01EA"/>
    <w:rsid w:val="005A0D5A"/>
    <w:rsid w:val="005A22EC"/>
    <w:rsid w:val="005A230A"/>
    <w:rsid w:val="005B31BD"/>
    <w:rsid w:val="005B45D0"/>
    <w:rsid w:val="005B4653"/>
    <w:rsid w:val="005B4CB0"/>
    <w:rsid w:val="005B5BD1"/>
    <w:rsid w:val="005B756D"/>
    <w:rsid w:val="005B78A5"/>
    <w:rsid w:val="005C1856"/>
    <w:rsid w:val="005C62B4"/>
    <w:rsid w:val="005C6B30"/>
    <w:rsid w:val="005D1680"/>
    <w:rsid w:val="005D7042"/>
    <w:rsid w:val="005E50BD"/>
    <w:rsid w:val="005E64E6"/>
    <w:rsid w:val="005E76F0"/>
    <w:rsid w:val="005E7CF9"/>
    <w:rsid w:val="005E7E1C"/>
    <w:rsid w:val="005F0AB9"/>
    <w:rsid w:val="005F1976"/>
    <w:rsid w:val="005F4366"/>
    <w:rsid w:val="005F4C76"/>
    <w:rsid w:val="005F5455"/>
    <w:rsid w:val="00600DD6"/>
    <w:rsid w:val="0060144E"/>
    <w:rsid w:val="00603552"/>
    <w:rsid w:val="0060553C"/>
    <w:rsid w:val="00607A1B"/>
    <w:rsid w:val="0061006A"/>
    <w:rsid w:val="00612540"/>
    <w:rsid w:val="0061627A"/>
    <w:rsid w:val="00617624"/>
    <w:rsid w:val="0062037D"/>
    <w:rsid w:val="00623128"/>
    <w:rsid w:val="00630E81"/>
    <w:rsid w:val="00632089"/>
    <w:rsid w:val="00632F2B"/>
    <w:rsid w:val="00634B26"/>
    <w:rsid w:val="0064153D"/>
    <w:rsid w:val="006471B3"/>
    <w:rsid w:val="0064749A"/>
    <w:rsid w:val="006500C8"/>
    <w:rsid w:val="00651450"/>
    <w:rsid w:val="00652588"/>
    <w:rsid w:val="006566BB"/>
    <w:rsid w:val="006618F2"/>
    <w:rsid w:val="00663147"/>
    <w:rsid w:val="00664985"/>
    <w:rsid w:val="006649E3"/>
    <w:rsid w:val="00665393"/>
    <w:rsid w:val="00665A78"/>
    <w:rsid w:val="0066797C"/>
    <w:rsid w:val="0067013A"/>
    <w:rsid w:val="00675AF9"/>
    <w:rsid w:val="006836ED"/>
    <w:rsid w:val="006858BD"/>
    <w:rsid w:val="00686A69"/>
    <w:rsid w:val="006872BE"/>
    <w:rsid w:val="0069022A"/>
    <w:rsid w:val="00693A35"/>
    <w:rsid w:val="0069649E"/>
    <w:rsid w:val="006A03F5"/>
    <w:rsid w:val="006A1C16"/>
    <w:rsid w:val="006A2727"/>
    <w:rsid w:val="006A276A"/>
    <w:rsid w:val="006A7E8F"/>
    <w:rsid w:val="006B3083"/>
    <w:rsid w:val="006B4A79"/>
    <w:rsid w:val="006B4C76"/>
    <w:rsid w:val="006C37B1"/>
    <w:rsid w:val="006C44BB"/>
    <w:rsid w:val="006C564E"/>
    <w:rsid w:val="006D5881"/>
    <w:rsid w:val="006D7F55"/>
    <w:rsid w:val="006E0B8C"/>
    <w:rsid w:val="006E634F"/>
    <w:rsid w:val="006E72B0"/>
    <w:rsid w:val="006F00EB"/>
    <w:rsid w:val="006F10F9"/>
    <w:rsid w:val="006F170E"/>
    <w:rsid w:val="006F2A5E"/>
    <w:rsid w:val="006F2DD5"/>
    <w:rsid w:val="006F31CB"/>
    <w:rsid w:val="006F3813"/>
    <w:rsid w:val="006F47EB"/>
    <w:rsid w:val="006F5A0D"/>
    <w:rsid w:val="00702333"/>
    <w:rsid w:val="00702831"/>
    <w:rsid w:val="0070327E"/>
    <w:rsid w:val="00706BBB"/>
    <w:rsid w:val="0070769B"/>
    <w:rsid w:val="00713C20"/>
    <w:rsid w:val="00713ED7"/>
    <w:rsid w:val="0071761E"/>
    <w:rsid w:val="0072084C"/>
    <w:rsid w:val="00727048"/>
    <w:rsid w:val="007275E7"/>
    <w:rsid w:val="00727A19"/>
    <w:rsid w:val="00727A3B"/>
    <w:rsid w:val="00734260"/>
    <w:rsid w:val="007373AD"/>
    <w:rsid w:val="007407FD"/>
    <w:rsid w:val="00742AC1"/>
    <w:rsid w:val="007443F7"/>
    <w:rsid w:val="0074652A"/>
    <w:rsid w:val="007465F2"/>
    <w:rsid w:val="007471EE"/>
    <w:rsid w:val="00750F64"/>
    <w:rsid w:val="00765066"/>
    <w:rsid w:val="00765DE1"/>
    <w:rsid w:val="0076688C"/>
    <w:rsid w:val="00766F03"/>
    <w:rsid w:val="00770742"/>
    <w:rsid w:val="00774775"/>
    <w:rsid w:val="00776AA0"/>
    <w:rsid w:val="00777349"/>
    <w:rsid w:val="00782367"/>
    <w:rsid w:val="00783767"/>
    <w:rsid w:val="00785A2A"/>
    <w:rsid w:val="00791BC7"/>
    <w:rsid w:val="007945FE"/>
    <w:rsid w:val="007946F6"/>
    <w:rsid w:val="00797022"/>
    <w:rsid w:val="007972D3"/>
    <w:rsid w:val="007A09A8"/>
    <w:rsid w:val="007A1243"/>
    <w:rsid w:val="007A143C"/>
    <w:rsid w:val="007A1859"/>
    <w:rsid w:val="007A2908"/>
    <w:rsid w:val="007A7CBA"/>
    <w:rsid w:val="007B2126"/>
    <w:rsid w:val="007B6978"/>
    <w:rsid w:val="007B73E6"/>
    <w:rsid w:val="007C3711"/>
    <w:rsid w:val="007D1D8F"/>
    <w:rsid w:val="007D630A"/>
    <w:rsid w:val="007D65B8"/>
    <w:rsid w:val="007D71CF"/>
    <w:rsid w:val="007D78CE"/>
    <w:rsid w:val="007E3DB6"/>
    <w:rsid w:val="007E686B"/>
    <w:rsid w:val="007F0A29"/>
    <w:rsid w:val="007F13B4"/>
    <w:rsid w:val="007F14E3"/>
    <w:rsid w:val="007F57AD"/>
    <w:rsid w:val="007F752A"/>
    <w:rsid w:val="00800AF2"/>
    <w:rsid w:val="00802794"/>
    <w:rsid w:val="00810974"/>
    <w:rsid w:val="00815988"/>
    <w:rsid w:val="0081791E"/>
    <w:rsid w:val="008252E1"/>
    <w:rsid w:val="008262FA"/>
    <w:rsid w:val="00827AB8"/>
    <w:rsid w:val="00833225"/>
    <w:rsid w:val="00834084"/>
    <w:rsid w:val="00840DDB"/>
    <w:rsid w:val="00842998"/>
    <w:rsid w:val="00842EDB"/>
    <w:rsid w:val="00842F91"/>
    <w:rsid w:val="00844269"/>
    <w:rsid w:val="00847309"/>
    <w:rsid w:val="00847A37"/>
    <w:rsid w:val="0085006B"/>
    <w:rsid w:val="0085348B"/>
    <w:rsid w:val="0085386F"/>
    <w:rsid w:val="008541AD"/>
    <w:rsid w:val="008547B1"/>
    <w:rsid w:val="00856614"/>
    <w:rsid w:val="00862031"/>
    <w:rsid w:val="00865470"/>
    <w:rsid w:val="00865C4F"/>
    <w:rsid w:val="008724FB"/>
    <w:rsid w:val="00872B05"/>
    <w:rsid w:val="0087433C"/>
    <w:rsid w:val="00874CC5"/>
    <w:rsid w:val="00886C0D"/>
    <w:rsid w:val="008873E6"/>
    <w:rsid w:val="00893C5E"/>
    <w:rsid w:val="008951BA"/>
    <w:rsid w:val="008A257F"/>
    <w:rsid w:val="008A48C8"/>
    <w:rsid w:val="008A6219"/>
    <w:rsid w:val="008B08D0"/>
    <w:rsid w:val="008C106D"/>
    <w:rsid w:val="008C14C9"/>
    <w:rsid w:val="008C4CB2"/>
    <w:rsid w:val="008C5D33"/>
    <w:rsid w:val="008C7D8D"/>
    <w:rsid w:val="008D15C6"/>
    <w:rsid w:val="008D2815"/>
    <w:rsid w:val="008D2AFF"/>
    <w:rsid w:val="008D7050"/>
    <w:rsid w:val="008F0A2A"/>
    <w:rsid w:val="008F5143"/>
    <w:rsid w:val="009018DD"/>
    <w:rsid w:val="009019A4"/>
    <w:rsid w:val="00902B34"/>
    <w:rsid w:val="00904ECC"/>
    <w:rsid w:val="00910BF6"/>
    <w:rsid w:val="00914821"/>
    <w:rsid w:val="00914860"/>
    <w:rsid w:val="00917E73"/>
    <w:rsid w:val="00924000"/>
    <w:rsid w:val="0092471B"/>
    <w:rsid w:val="00924BC5"/>
    <w:rsid w:val="0093408B"/>
    <w:rsid w:val="00936944"/>
    <w:rsid w:val="00944267"/>
    <w:rsid w:val="00944413"/>
    <w:rsid w:val="00946BEE"/>
    <w:rsid w:val="00954DDD"/>
    <w:rsid w:val="00957ED1"/>
    <w:rsid w:val="00961A7D"/>
    <w:rsid w:val="00962043"/>
    <w:rsid w:val="00962A9C"/>
    <w:rsid w:val="00965089"/>
    <w:rsid w:val="00966E7A"/>
    <w:rsid w:val="0096794E"/>
    <w:rsid w:val="00971023"/>
    <w:rsid w:val="00971455"/>
    <w:rsid w:val="00973349"/>
    <w:rsid w:val="009734C4"/>
    <w:rsid w:val="00973E1D"/>
    <w:rsid w:val="00973E52"/>
    <w:rsid w:val="009753E7"/>
    <w:rsid w:val="009762A1"/>
    <w:rsid w:val="00980A82"/>
    <w:rsid w:val="009840DC"/>
    <w:rsid w:val="00984AB9"/>
    <w:rsid w:val="00986720"/>
    <w:rsid w:val="00992AE4"/>
    <w:rsid w:val="009946EC"/>
    <w:rsid w:val="00996393"/>
    <w:rsid w:val="00996A8C"/>
    <w:rsid w:val="009A0E65"/>
    <w:rsid w:val="009A2277"/>
    <w:rsid w:val="009A4089"/>
    <w:rsid w:val="009A4251"/>
    <w:rsid w:val="009A611F"/>
    <w:rsid w:val="009A6FA1"/>
    <w:rsid w:val="009A765F"/>
    <w:rsid w:val="009B065C"/>
    <w:rsid w:val="009B070B"/>
    <w:rsid w:val="009B389D"/>
    <w:rsid w:val="009B3A35"/>
    <w:rsid w:val="009B40CC"/>
    <w:rsid w:val="009B522E"/>
    <w:rsid w:val="009B604D"/>
    <w:rsid w:val="009B67C0"/>
    <w:rsid w:val="009C0B59"/>
    <w:rsid w:val="009C52F8"/>
    <w:rsid w:val="009D052C"/>
    <w:rsid w:val="009D0DFE"/>
    <w:rsid w:val="009D12ED"/>
    <w:rsid w:val="009D7E5D"/>
    <w:rsid w:val="009F145B"/>
    <w:rsid w:val="009F3FFB"/>
    <w:rsid w:val="009F5682"/>
    <w:rsid w:val="009F5B15"/>
    <w:rsid w:val="009F6DA6"/>
    <w:rsid w:val="00A045DF"/>
    <w:rsid w:val="00A10FCC"/>
    <w:rsid w:val="00A118CE"/>
    <w:rsid w:val="00A16706"/>
    <w:rsid w:val="00A1707F"/>
    <w:rsid w:val="00A20EA4"/>
    <w:rsid w:val="00A2429B"/>
    <w:rsid w:val="00A2458C"/>
    <w:rsid w:val="00A24AF3"/>
    <w:rsid w:val="00A276A1"/>
    <w:rsid w:val="00A27792"/>
    <w:rsid w:val="00A31E7D"/>
    <w:rsid w:val="00A34F97"/>
    <w:rsid w:val="00A35430"/>
    <w:rsid w:val="00A35798"/>
    <w:rsid w:val="00A36EEB"/>
    <w:rsid w:val="00A408A6"/>
    <w:rsid w:val="00A40DE3"/>
    <w:rsid w:val="00A40E64"/>
    <w:rsid w:val="00A42173"/>
    <w:rsid w:val="00A47577"/>
    <w:rsid w:val="00A52755"/>
    <w:rsid w:val="00A5718E"/>
    <w:rsid w:val="00A605F7"/>
    <w:rsid w:val="00A64F5B"/>
    <w:rsid w:val="00A70C83"/>
    <w:rsid w:val="00A73EDD"/>
    <w:rsid w:val="00A76AE3"/>
    <w:rsid w:val="00A77881"/>
    <w:rsid w:val="00A85B0E"/>
    <w:rsid w:val="00A8792E"/>
    <w:rsid w:val="00A902F5"/>
    <w:rsid w:val="00A92D17"/>
    <w:rsid w:val="00A9519A"/>
    <w:rsid w:val="00A9687D"/>
    <w:rsid w:val="00AB29D0"/>
    <w:rsid w:val="00AB2D5B"/>
    <w:rsid w:val="00AB3CAE"/>
    <w:rsid w:val="00AB5738"/>
    <w:rsid w:val="00AB6179"/>
    <w:rsid w:val="00AC05CE"/>
    <w:rsid w:val="00AC0900"/>
    <w:rsid w:val="00AC36AE"/>
    <w:rsid w:val="00AC392F"/>
    <w:rsid w:val="00AC45BA"/>
    <w:rsid w:val="00AC4774"/>
    <w:rsid w:val="00AD06FC"/>
    <w:rsid w:val="00AD50D6"/>
    <w:rsid w:val="00AE3204"/>
    <w:rsid w:val="00AE36CF"/>
    <w:rsid w:val="00AE5B1B"/>
    <w:rsid w:val="00AF0907"/>
    <w:rsid w:val="00AF1CCE"/>
    <w:rsid w:val="00AF66AA"/>
    <w:rsid w:val="00AF68EF"/>
    <w:rsid w:val="00B0081F"/>
    <w:rsid w:val="00B0208B"/>
    <w:rsid w:val="00B11B29"/>
    <w:rsid w:val="00B12F0D"/>
    <w:rsid w:val="00B14E8E"/>
    <w:rsid w:val="00B1664E"/>
    <w:rsid w:val="00B20215"/>
    <w:rsid w:val="00B203F0"/>
    <w:rsid w:val="00B2049C"/>
    <w:rsid w:val="00B2216D"/>
    <w:rsid w:val="00B26D46"/>
    <w:rsid w:val="00B30D75"/>
    <w:rsid w:val="00B3165D"/>
    <w:rsid w:val="00B332C5"/>
    <w:rsid w:val="00B340DD"/>
    <w:rsid w:val="00B34432"/>
    <w:rsid w:val="00B34CD7"/>
    <w:rsid w:val="00B51DF6"/>
    <w:rsid w:val="00B559BE"/>
    <w:rsid w:val="00B57CA7"/>
    <w:rsid w:val="00B62A65"/>
    <w:rsid w:val="00B70C9B"/>
    <w:rsid w:val="00B71BB5"/>
    <w:rsid w:val="00B722DF"/>
    <w:rsid w:val="00B81555"/>
    <w:rsid w:val="00B81CCD"/>
    <w:rsid w:val="00B824D3"/>
    <w:rsid w:val="00B853B5"/>
    <w:rsid w:val="00B867EC"/>
    <w:rsid w:val="00B96CD9"/>
    <w:rsid w:val="00B970DF"/>
    <w:rsid w:val="00B97BD8"/>
    <w:rsid w:val="00BB4FF5"/>
    <w:rsid w:val="00BB7066"/>
    <w:rsid w:val="00BC349F"/>
    <w:rsid w:val="00BC6134"/>
    <w:rsid w:val="00BC671C"/>
    <w:rsid w:val="00BC6B5C"/>
    <w:rsid w:val="00BD6902"/>
    <w:rsid w:val="00BE2F5B"/>
    <w:rsid w:val="00BE3BA3"/>
    <w:rsid w:val="00BF1C1E"/>
    <w:rsid w:val="00BF4E40"/>
    <w:rsid w:val="00BF742E"/>
    <w:rsid w:val="00BF776C"/>
    <w:rsid w:val="00C00326"/>
    <w:rsid w:val="00C00E50"/>
    <w:rsid w:val="00C0178B"/>
    <w:rsid w:val="00C0350A"/>
    <w:rsid w:val="00C04775"/>
    <w:rsid w:val="00C0633D"/>
    <w:rsid w:val="00C10970"/>
    <w:rsid w:val="00C12352"/>
    <w:rsid w:val="00C132C3"/>
    <w:rsid w:val="00C137F2"/>
    <w:rsid w:val="00C14371"/>
    <w:rsid w:val="00C1501C"/>
    <w:rsid w:val="00C157F9"/>
    <w:rsid w:val="00C15D47"/>
    <w:rsid w:val="00C2367B"/>
    <w:rsid w:val="00C249BD"/>
    <w:rsid w:val="00C25FC6"/>
    <w:rsid w:val="00C267CD"/>
    <w:rsid w:val="00C30642"/>
    <w:rsid w:val="00C31EED"/>
    <w:rsid w:val="00C34CA2"/>
    <w:rsid w:val="00C409EB"/>
    <w:rsid w:val="00C40F10"/>
    <w:rsid w:val="00C41D63"/>
    <w:rsid w:val="00C438D5"/>
    <w:rsid w:val="00C4746F"/>
    <w:rsid w:val="00C50726"/>
    <w:rsid w:val="00C50858"/>
    <w:rsid w:val="00C51FD3"/>
    <w:rsid w:val="00C54C5E"/>
    <w:rsid w:val="00C55933"/>
    <w:rsid w:val="00C6346E"/>
    <w:rsid w:val="00C64A3D"/>
    <w:rsid w:val="00C676AA"/>
    <w:rsid w:val="00C73765"/>
    <w:rsid w:val="00C742A4"/>
    <w:rsid w:val="00C75671"/>
    <w:rsid w:val="00C80C81"/>
    <w:rsid w:val="00C81652"/>
    <w:rsid w:val="00C82151"/>
    <w:rsid w:val="00C86D17"/>
    <w:rsid w:val="00C932ED"/>
    <w:rsid w:val="00C94637"/>
    <w:rsid w:val="00C95783"/>
    <w:rsid w:val="00C965BC"/>
    <w:rsid w:val="00C97125"/>
    <w:rsid w:val="00CA0571"/>
    <w:rsid w:val="00CA1146"/>
    <w:rsid w:val="00CA3A5D"/>
    <w:rsid w:val="00CA3F48"/>
    <w:rsid w:val="00CA49E9"/>
    <w:rsid w:val="00CA712F"/>
    <w:rsid w:val="00CA7B17"/>
    <w:rsid w:val="00CB4E5B"/>
    <w:rsid w:val="00CB51A9"/>
    <w:rsid w:val="00CB6E78"/>
    <w:rsid w:val="00CC0D43"/>
    <w:rsid w:val="00CC2FF8"/>
    <w:rsid w:val="00CC4277"/>
    <w:rsid w:val="00CC49ED"/>
    <w:rsid w:val="00CC4D06"/>
    <w:rsid w:val="00CD0BC3"/>
    <w:rsid w:val="00CD280E"/>
    <w:rsid w:val="00CD4486"/>
    <w:rsid w:val="00CD4AF9"/>
    <w:rsid w:val="00CD5FE3"/>
    <w:rsid w:val="00CD603A"/>
    <w:rsid w:val="00CE1033"/>
    <w:rsid w:val="00CE49E7"/>
    <w:rsid w:val="00CE4F88"/>
    <w:rsid w:val="00CE5570"/>
    <w:rsid w:val="00CE5DB9"/>
    <w:rsid w:val="00CF01C4"/>
    <w:rsid w:val="00CF0B1D"/>
    <w:rsid w:val="00CF2D5F"/>
    <w:rsid w:val="00CF2D9B"/>
    <w:rsid w:val="00CF5F66"/>
    <w:rsid w:val="00CF65D1"/>
    <w:rsid w:val="00CF6848"/>
    <w:rsid w:val="00D002B6"/>
    <w:rsid w:val="00D010C2"/>
    <w:rsid w:val="00D06E91"/>
    <w:rsid w:val="00D07DF8"/>
    <w:rsid w:val="00D07F5D"/>
    <w:rsid w:val="00D10E4E"/>
    <w:rsid w:val="00D150C5"/>
    <w:rsid w:val="00D165AA"/>
    <w:rsid w:val="00D210E0"/>
    <w:rsid w:val="00D22FBC"/>
    <w:rsid w:val="00D32081"/>
    <w:rsid w:val="00D37254"/>
    <w:rsid w:val="00D4207E"/>
    <w:rsid w:val="00D44043"/>
    <w:rsid w:val="00D506A5"/>
    <w:rsid w:val="00D51654"/>
    <w:rsid w:val="00D5474F"/>
    <w:rsid w:val="00D607C6"/>
    <w:rsid w:val="00D62641"/>
    <w:rsid w:val="00D634AF"/>
    <w:rsid w:val="00D64853"/>
    <w:rsid w:val="00D716CD"/>
    <w:rsid w:val="00D74EEA"/>
    <w:rsid w:val="00D7534D"/>
    <w:rsid w:val="00D76D4D"/>
    <w:rsid w:val="00D81870"/>
    <w:rsid w:val="00D84B79"/>
    <w:rsid w:val="00D84CF9"/>
    <w:rsid w:val="00D84E76"/>
    <w:rsid w:val="00D864E7"/>
    <w:rsid w:val="00D901EF"/>
    <w:rsid w:val="00D94439"/>
    <w:rsid w:val="00D948F9"/>
    <w:rsid w:val="00DA048A"/>
    <w:rsid w:val="00DA17B6"/>
    <w:rsid w:val="00DA23F9"/>
    <w:rsid w:val="00DA3786"/>
    <w:rsid w:val="00DA5B42"/>
    <w:rsid w:val="00DA6544"/>
    <w:rsid w:val="00DB26E0"/>
    <w:rsid w:val="00DB5DE6"/>
    <w:rsid w:val="00DC007E"/>
    <w:rsid w:val="00DC1753"/>
    <w:rsid w:val="00DC26BF"/>
    <w:rsid w:val="00DC59DC"/>
    <w:rsid w:val="00DC5FAB"/>
    <w:rsid w:val="00DC692D"/>
    <w:rsid w:val="00DD07FD"/>
    <w:rsid w:val="00DD0CF2"/>
    <w:rsid w:val="00DD18DA"/>
    <w:rsid w:val="00DD205A"/>
    <w:rsid w:val="00DD7CDF"/>
    <w:rsid w:val="00DE1033"/>
    <w:rsid w:val="00DE24EF"/>
    <w:rsid w:val="00DE3201"/>
    <w:rsid w:val="00DE440B"/>
    <w:rsid w:val="00DE55CF"/>
    <w:rsid w:val="00DF2680"/>
    <w:rsid w:val="00DF44B1"/>
    <w:rsid w:val="00DF61F7"/>
    <w:rsid w:val="00DF6F26"/>
    <w:rsid w:val="00E00BD2"/>
    <w:rsid w:val="00E077DB"/>
    <w:rsid w:val="00E16B33"/>
    <w:rsid w:val="00E17460"/>
    <w:rsid w:val="00E176C6"/>
    <w:rsid w:val="00E21654"/>
    <w:rsid w:val="00E21BB3"/>
    <w:rsid w:val="00E237B6"/>
    <w:rsid w:val="00E24CC5"/>
    <w:rsid w:val="00E25B1C"/>
    <w:rsid w:val="00E312F1"/>
    <w:rsid w:val="00E34222"/>
    <w:rsid w:val="00E359E1"/>
    <w:rsid w:val="00E35A5D"/>
    <w:rsid w:val="00E37E86"/>
    <w:rsid w:val="00E40A42"/>
    <w:rsid w:val="00E435FD"/>
    <w:rsid w:val="00E43640"/>
    <w:rsid w:val="00E44C20"/>
    <w:rsid w:val="00E52365"/>
    <w:rsid w:val="00E53E4B"/>
    <w:rsid w:val="00E55FCE"/>
    <w:rsid w:val="00E63D0A"/>
    <w:rsid w:val="00E64C8E"/>
    <w:rsid w:val="00E65F09"/>
    <w:rsid w:val="00E66295"/>
    <w:rsid w:val="00E7149B"/>
    <w:rsid w:val="00E72F16"/>
    <w:rsid w:val="00E736C7"/>
    <w:rsid w:val="00E80FF4"/>
    <w:rsid w:val="00E81861"/>
    <w:rsid w:val="00E84752"/>
    <w:rsid w:val="00E90BC1"/>
    <w:rsid w:val="00E91630"/>
    <w:rsid w:val="00E91B05"/>
    <w:rsid w:val="00E925DC"/>
    <w:rsid w:val="00E92FEC"/>
    <w:rsid w:val="00E9564E"/>
    <w:rsid w:val="00EA22FB"/>
    <w:rsid w:val="00EC5F65"/>
    <w:rsid w:val="00ED009A"/>
    <w:rsid w:val="00ED3662"/>
    <w:rsid w:val="00ED3C2A"/>
    <w:rsid w:val="00ED3EB0"/>
    <w:rsid w:val="00ED6972"/>
    <w:rsid w:val="00ED78DF"/>
    <w:rsid w:val="00EE5280"/>
    <w:rsid w:val="00EE693F"/>
    <w:rsid w:val="00EF0FF7"/>
    <w:rsid w:val="00F007DC"/>
    <w:rsid w:val="00F05C2B"/>
    <w:rsid w:val="00F05D9E"/>
    <w:rsid w:val="00F05F01"/>
    <w:rsid w:val="00F07E75"/>
    <w:rsid w:val="00F12A8E"/>
    <w:rsid w:val="00F14083"/>
    <w:rsid w:val="00F15B93"/>
    <w:rsid w:val="00F227DD"/>
    <w:rsid w:val="00F33942"/>
    <w:rsid w:val="00F373DB"/>
    <w:rsid w:val="00F41A29"/>
    <w:rsid w:val="00F540B2"/>
    <w:rsid w:val="00F57349"/>
    <w:rsid w:val="00F57BD4"/>
    <w:rsid w:val="00F60A7F"/>
    <w:rsid w:val="00F6116B"/>
    <w:rsid w:val="00F62316"/>
    <w:rsid w:val="00F6340E"/>
    <w:rsid w:val="00F647AD"/>
    <w:rsid w:val="00F71A09"/>
    <w:rsid w:val="00F73401"/>
    <w:rsid w:val="00F75957"/>
    <w:rsid w:val="00F7614B"/>
    <w:rsid w:val="00F80AFD"/>
    <w:rsid w:val="00F84696"/>
    <w:rsid w:val="00F87809"/>
    <w:rsid w:val="00F919DB"/>
    <w:rsid w:val="00F924FF"/>
    <w:rsid w:val="00F92E82"/>
    <w:rsid w:val="00F93750"/>
    <w:rsid w:val="00F973CC"/>
    <w:rsid w:val="00FA01C9"/>
    <w:rsid w:val="00FA2ABF"/>
    <w:rsid w:val="00FA316C"/>
    <w:rsid w:val="00FA4019"/>
    <w:rsid w:val="00FA4D51"/>
    <w:rsid w:val="00FA5655"/>
    <w:rsid w:val="00FB1398"/>
    <w:rsid w:val="00FB20F7"/>
    <w:rsid w:val="00FB3FFF"/>
    <w:rsid w:val="00FC28FA"/>
    <w:rsid w:val="00FC34F9"/>
    <w:rsid w:val="00FC3606"/>
    <w:rsid w:val="00FD403E"/>
    <w:rsid w:val="00FD4ED3"/>
    <w:rsid w:val="00FD549A"/>
    <w:rsid w:val="00FD5AC4"/>
    <w:rsid w:val="00FE1F5F"/>
    <w:rsid w:val="00FE2DD0"/>
    <w:rsid w:val="00FE37CD"/>
    <w:rsid w:val="00FE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F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775"/>
    <w:pPr>
      <w:spacing w:after="160" w:line="259" w:lineRule="auto"/>
    </w:pPr>
    <w:rPr>
      <w:sz w:val="22"/>
      <w:szCs w:val="22"/>
      <w:lang w:val="pt-PT" w:eastAsia="en-US"/>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DE32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44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unhideWhenUsed/>
    <w:rsid w:val="00DE55CF"/>
    <w:rPr>
      <w:sz w:val="20"/>
      <w:szCs w:val="20"/>
    </w:rPr>
  </w:style>
  <w:style w:type="character" w:customStyle="1" w:styleId="FootnoteTextChar">
    <w:name w:val="Footnote Text Char"/>
    <w:link w:val="FootnoteText"/>
    <w:uiPriority w:val="99"/>
    <w:rsid w:val="00DE55CF"/>
    <w:rPr>
      <w:lang w:eastAsia="en-US"/>
    </w:rPr>
  </w:style>
  <w:style w:type="character" w:styleId="FootnoteReference">
    <w:name w:val="footnote reference"/>
    <w:uiPriority w:val="99"/>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paragraph" w:styleId="ListParagraph">
    <w:name w:val="List Paragraph"/>
    <w:basedOn w:val="Normal"/>
    <w:uiPriority w:val="34"/>
    <w:qFormat/>
    <w:rsid w:val="00281CE0"/>
    <w:pPr>
      <w:ind w:left="720"/>
      <w:contextualSpacing/>
    </w:pPr>
  </w:style>
  <w:style w:type="paragraph" w:styleId="CommentText">
    <w:name w:val="annotation text"/>
    <w:basedOn w:val="Normal"/>
    <w:link w:val="CommentTextChar"/>
    <w:uiPriority w:val="99"/>
    <w:unhideWhenUsed/>
    <w:rsid w:val="00281CE0"/>
    <w:pPr>
      <w:spacing w:after="0" w:line="240" w:lineRule="auto"/>
    </w:pPr>
    <w:rPr>
      <w:rFonts w:eastAsia="Times New Roman"/>
      <w:sz w:val="20"/>
      <w:szCs w:val="20"/>
      <w:lang w:val="sv-SE"/>
    </w:rPr>
  </w:style>
  <w:style w:type="character" w:customStyle="1" w:styleId="CommentTextChar">
    <w:name w:val="Comment Text Char"/>
    <w:basedOn w:val="DefaultParagraphFont"/>
    <w:link w:val="CommentText"/>
    <w:uiPriority w:val="99"/>
    <w:rsid w:val="00281CE0"/>
    <w:rPr>
      <w:rFonts w:eastAsia="Times New Roman"/>
      <w:lang w:val="sv-SE" w:eastAsia="en-US"/>
    </w:rPr>
  </w:style>
  <w:style w:type="character" w:styleId="CommentReference">
    <w:name w:val="annotation reference"/>
    <w:uiPriority w:val="99"/>
    <w:semiHidden/>
    <w:unhideWhenUsed/>
    <w:rsid w:val="00281CE0"/>
    <w:rPr>
      <w:sz w:val="16"/>
      <w:szCs w:val="16"/>
      <w:lang w:val="sv-SE"/>
    </w:rPr>
  </w:style>
  <w:style w:type="paragraph" w:styleId="CommentSubject">
    <w:name w:val="annotation subject"/>
    <w:basedOn w:val="CommentText"/>
    <w:next w:val="CommentText"/>
    <w:link w:val="CommentSubjectChar"/>
    <w:uiPriority w:val="99"/>
    <w:semiHidden/>
    <w:unhideWhenUsed/>
    <w:rsid w:val="004C555C"/>
    <w:pPr>
      <w:spacing w:after="160"/>
    </w:pPr>
    <w:rPr>
      <w:rFonts w:eastAsia="Calibri"/>
      <w:b/>
      <w:bCs/>
      <w:lang w:val="pt-PT"/>
    </w:rPr>
  </w:style>
  <w:style w:type="character" w:customStyle="1" w:styleId="CommentSubjectChar">
    <w:name w:val="Comment Subject Char"/>
    <w:basedOn w:val="CommentTextChar"/>
    <w:link w:val="CommentSubject"/>
    <w:uiPriority w:val="99"/>
    <w:semiHidden/>
    <w:rsid w:val="004C555C"/>
    <w:rPr>
      <w:rFonts w:eastAsia="Times New Roman"/>
      <w:b/>
      <w:bCs/>
      <w:lang w:val="pt-PT" w:eastAsia="en-US"/>
    </w:rPr>
  </w:style>
  <w:style w:type="character" w:customStyle="1" w:styleId="hlfld-title">
    <w:name w:val="hlfld-title"/>
    <w:basedOn w:val="DefaultParagraphFont"/>
    <w:rsid w:val="00224E06"/>
  </w:style>
  <w:style w:type="character" w:customStyle="1" w:styleId="hlfld-subtitle">
    <w:name w:val="hlfld-subtitle"/>
    <w:basedOn w:val="DefaultParagraphFont"/>
    <w:rsid w:val="00224E06"/>
  </w:style>
  <w:style w:type="character" w:customStyle="1" w:styleId="articleentryauthorslinks">
    <w:name w:val="articleentryauthorslinks"/>
    <w:basedOn w:val="DefaultParagraphFont"/>
    <w:rsid w:val="00224E06"/>
  </w:style>
  <w:style w:type="paragraph" w:customStyle="1" w:styleId="pagecontents">
    <w:name w:val="pagecontents"/>
    <w:basedOn w:val="Normal"/>
    <w:rsid w:val="00224E06"/>
    <w:pPr>
      <w:spacing w:before="100" w:beforeAutospacing="1" w:after="100" w:afterAutospacing="1" w:line="240" w:lineRule="auto"/>
    </w:pPr>
    <w:rPr>
      <w:rFonts w:ascii="Times New Roman" w:eastAsia="Times New Roman" w:hAnsi="Times New Roman"/>
      <w:sz w:val="24"/>
      <w:szCs w:val="24"/>
      <w:lang w:val="nb-NO" w:eastAsia="nb-NO"/>
    </w:rPr>
  </w:style>
  <w:style w:type="character" w:styleId="FollowedHyperlink">
    <w:name w:val="FollowedHyperlink"/>
    <w:basedOn w:val="DefaultParagraphFont"/>
    <w:uiPriority w:val="99"/>
    <w:semiHidden/>
    <w:unhideWhenUsed/>
    <w:rsid w:val="00902B34"/>
    <w:rPr>
      <w:color w:val="954F72" w:themeColor="followedHyperlink"/>
      <w:u w:val="single"/>
    </w:rPr>
  </w:style>
  <w:style w:type="character" w:customStyle="1" w:styleId="maintextleft">
    <w:name w:val="maintextleft"/>
    <w:basedOn w:val="DefaultParagraphFont"/>
    <w:rsid w:val="00B96CD9"/>
  </w:style>
  <w:style w:type="character" w:customStyle="1" w:styleId="Heading2Char">
    <w:name w:val="Heading 2 Char"/>
    <w:basedOn w:val="DefaultParagraphFont"/>
    <w:link w:val="Heading2"/>
    <w:uiPriority w:val="9"/>
    <w:semiHidden/>
    <w:rsid w:val="00DE3201"/>
    <w:rPr>
      <w:rFonts w:asciiTheme="majorHAnsi" w:eastAsiaTheme="majorEastAsia" w:hAnsiTheme="majorHAnsi" w:cstheme="majorBidi"/>
      <w:color w:val="2F5496" w:themeColor="accent1" w:themeShade="BF"/>
      <w:sz w:val="26"/>
      <w:szCs w:val="26"/>
      <w:lang w:val="pt-PT" w:eastAsia="en-US"/>
    </w:rPr>
  </w:style>
  <w:style w:type="character" w:customStyle="1" w:styleId="nlmarticle-title">
    <w:name w:val="nlm_article-title"/>
    <w:basedOn w:val="DefaultParagraphFont"/>
    <w:rsid w:val="00DE3201"/>
  </w:style>
  <w:style w:type="character" w:customStyle="1" w:styleId="nlmsubtitle">
    <w:name w:val="nlm_subtitle"/>
    <w:basedOn w:val="DefaultParagraphFont"/>
    <w:rsid w:val="00DE3201"/>
  </w:style>
  <w:style w:type="character" w:customStyle="1" w:styleId="contribdegrees">
    <w:name w:val="contribdegrees"/>
    <w:basedOn w:val="DefaultParagraphFont"/>
    <w:rsid w:val="00DE3201"/>
  </w:style>
  <w:style w:type="character" w:customStyle="1" w:styleId="contribdegrees2">
    <w:name w:val="contribdegrees2"/>
    <w:basedOn w:val="DefaultParagraphFont"/>
    <w:rsid w:val="00A36EEB"/>
  </w:style>
  <w:style w:type="character" w:customStyle="1" w:styleId="overlay2">
    <w:name w:val="overlay2"/>
    <w:basedOn w:val="DefaultParagraphFont"/>
    <w:rsid w:val="00A36EEB"/>
    <w:rPr>
      <w:vanish/>
      <w:webHidden w:val="0"/>
      <w:specVanish w:val="0"/>
    </w:rPr>
  </w:style>
  <w:style w:type="character" w:customStyle="1" w:styleId="orcid-author2">
    <w:name w:val="orcid-author2"/>
    <w:basedOn w:val="DefaultParagraphFont"/>
    <w:rsid w:val="00A36EEB"/>
  </w:style>
  <w:style w:type="character" w:customStyle="1" w:styleId="orcid-icon2">
    <w:name w:val="orcid-icon2"/>
    <w:basedOn w:val="DefaultParagraphFont"/>
    <w:rsid w:val="00A36EEB"/>
  </w:style>
  <w:style w:type="character" w:customStyle="1" w:styleId="contentitempagerange3">
    <w:name w:val="contentitempagerange3"/>
    <w:basedOn w:val="DefaultParagraphFont"/>
    <w:rsid w:val="00A36EEB"/>
  </w:style>
  <w:style w:type="character" w:customStyle="1" w:styleId="heading">
    <w:name w:val="heading"/>
    <w:basedOn w:val="DefaultParagraphFont"/>
    <w:rsid w:val="00FC34F9"/>
  </w:style>
  <w:style w:type="character" w:customStyle="1" w:styleId="corr-email">
    <w:name w:val="corr-email"/>
    <w:basedOn w:val="DefaultParagraphFont"/>
    <w:rsid w:val="00FC34F9"/>
  </w:style>
  <w:style w:type="paragraph" w:styleId="Revision">
    <w:name w:val="Revision"/>
    <w:hidden/>
    <w:uiPriority w:val="99"/>
    <w:semiHidden/>
    <w:rsid w:val="005D7042"/>
    <w:rPr>
      <w:sz w:val="22"/>
      <w:szCs w:val="22"/>
      <w:lang w:val="pt-PT" w:eastAsia="en-US"/>
    </w:rPr>
  </w:style>
  <w:style w:type="character" w:customStyle="1" w:styleId="Heading3Char">
    <w:name w:val="Heading 3 Char"/>
    <w:basedOn w:val="DefaultParagraphFont"/>
    <w:link w:val="Heading3"/>
    <w:uiPriority w:val="9"/>
    <w:semiHidden/>
    <w:rsid w:val="00B34432"/>
    <w:rPr>
      <w:rFonts w:asciiTheme="majorHAnsi" w:eastAsiaTheme="majorEastAsia" w:hAnsiTheme="majorHAnsi" w:cstheme="majorBidi"/>
      <w:color w:val="1F3763" w:themeColor="accent1" w:themeShade="7F"/>
      <w:sz w:val="24"/>
      <w:szCs w:val="24"/>
      <w:lang w:val="pt-PT" w:eastAsia="en-US"/>
    </w:rPr>
  </w:style>
  <w:style w:type="character" w:customStyle="1" w:styleId="Sidfot1">
    <w:name w:val="Sidfot1"/>
    <w:basedOn w:val="DefaultParagraphFont"/>
    <w:rsid w:val="00CC49ED"/>
  </w:style>
  <w:style w:type="paragraph" w:customStyle="1" w:styleId="footer1">
    <w:name w:val="footer1"/>
    <w:basedOn w:val="Normal"/>
    <w:rsid w:val="00CC49ED"/>
    <w:pPr>
      <w:spacing w:before="100" w:beforeAutospacing="1" w:after="100" w:afterAutospacing="1" w:line="240" w:lineRule="auto"/>
    </w:pPr>
    <w:rPr>
      <w:rFonts w:ascii="Times New Roman" w:eastAsia="Times New Roman" w:hAnsi="Times New Roman"/>
      <w:sz w:val="24"/>
      <w:szCs w:val="24"/>
      <w:lang w:val="nb-NO" w:eastAsia="nb-NO"/>
    </w:rPr>
  </w:style>
  <w:style w:type="character" w:customStyle="1" w:styleId="issue-meta-volume-issue">
    <w:name w:val="issue-meta-volume-issue"/>
    <w:basedOn w:val="DefaultParagraphFont"/>
    <w:rsid w:val="007A09A8"/>
  </w:style>
  <w:style w:type="character" w:customStyle="1" w:styleId="tlid-translation">
    <w:name w:val="tlid-translation"/>
    <w:basedOn w:val="DefaultParagraphFont"/>
    <w:rsid w:val="001D28DF"/>
  </w:style>
  <w:style w:type="character" w:customStyle="1" w:styleId="surname">
    <w:name w:val="surname"/>
    <w:basedOn w:val="DefaultParagraphFont"/>
    <w:qFormat/>
    <w:rsid w:val="00FA4019"/>
  </w:style>
  <w:style w:type="character" w:customStyle="1" w:styleId="articletitle">
    <w:name w:val="article title"/>
    <w:basedOn w:val="DefaultParagraphFont"/>
    <w:rsid w:val="00FA4019"/>
  </w:style>
  <w:style w:type="character" w:customStyle="1" w:styleId="journal-title">
    <w:name w:val="journal-title"/>
    <w:basedOn w:val="DefaultParagraphFont"/>
    <w:rsid w:val="00FA4019"/>
  </w:style>
  <w:style w:type="character" w:customStyle="1" w:styleId="volume">
    <w:name w:val="volume"/>
    <w:basedOn w:val="DefaultParagraphFont"/>
    <w:rsid w:val="00FA4019"/>
  </w:style>
  <w:style w:type="character" w:customStyle="1" w:styleId="pageextent">
    <w:name w:val="page extent"/>
    <w:basedOn w:val="DefaultParagraphFont"/>
    <w:rsid w:val="00FA4019"/>
  </w:style>
  <w:style w:type="character" w:customStyle="1" w:styleId="X">
    <w:name w:val="X"/>
    <w:rsid w:val="00FA4019"/>
  </w:style>
  <w:style w:type="character" w:customStyle="1" w:styleId="forename">
    <w:name w:val="forename"/>
    <w:basedOn w:val="DefaultParagraphFont"/>
    <w:qFormat/>
    <w:rsid w:val="00FA4019"/>
  </w:style>
  <w:style w:type="character" w:customStyle="1" w:styleId="authorx">
    <w:name w:val="authorx"/>
    <w:basedOn w:val="DefaultParagraphFont"/>
    <w:qFormat/>
    <w:rsid w:val="00FA4019"/>
  </w:style>
  <w:style w:type="paragraph" w:customStyle="1" w:styleId="REFJART">
    <w:name w:val="REF:JART"/>
    <w:basedOn w:val="Normal"/>
    <w:autoRedefine/>
    <w:rsid w:val="00FA4019"/>
    <w:pPr>
      <w:spacing w:after="0" w:line="480" w:lineRule="auto"/>
      <w:ind w:left="389" w:hanging="245"/>
    </w:pPr>
    <w:rPr>
      <w:rFonts w:ascii="Times New Roman" w:eastAsia="Times New Roman" w:hAnsi="Times New Roman"/>
      <w:sz w:val="24"/>
      <w:szCs w:val="24"/>
      <w:lang w:val="en-US"/>
    </w:rPr>
  </w:style>
  <w:style w:type="character" w:customStyle="1" w:styleId="SPidate">
    <w:name w:val="SPi date"/>
    <w:basedOn w:val="DefaultParagraphFont"/>
    <w:rsid w:val="00FA4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775"/>
    <w:pPr>
      <w:spacing w:after="160" w:line="259" w:lineRule="auto"/>
    </w:pPr>
    <w:rPr>
      <w:sz w:val="22"/>
      <w:szCs w:val="22"/>
      <w:lang w:val="pt-PT" w:eastAsia="en-US"/>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DE32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44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unhideWhenUsed/>
    <w:rsid w:val="00DE55CF"/>
    <w:rPr>
      <w:sz w:val="20"/>
      <w:szCs w:val="20"/>
    </w:rPr>
  </w:style>
  <w:style w:type="character" w:customStyle="1" w:styleId="FootnoteTextChar">
    <w:name w:val="Footnote Text Char"/>
    <w:link w:val="FootnoteText"/>
    <w:uiPriority w:val="99"/>
    <w:rsid w:val="00DE55CF"/>
    <w:rPr>
      <w:lang w:eastAsia="en-US"/>
    </w:rPr>
  </w:style>
  <w:style w:type="character" w:styleId="FootnoteReference">
    <w:name w:val="footnote reference"/>
    <w:uiPriority w:val="99"/>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paragraph" w:styleId="ListParagraph">
    <w:name w:val="List Paragraph"/>
    <w:basedOn w:val="Normal"/>
    <w:uiPriority w:val="34"/>
    <w:qFormat/>
    <w:rsid w:val="00281CE0"/>
    <w:pPr>
      <w:ind w:left="720"/>
      <w:contextualSpacing/>
    </w:pPr>
  </w:style>
  <w:style w:type="paragraph" w:styleId="CommentText">
    <w:name w:val="annotation text"/>
    <w:basedOn w:val="Normal"/>
    <w:link w:val="CommentTextChar"/>
    <w:uiPriority w:val="99"/>
    <w:unhideWhenUsed/>
    <w:rsid w:val="00281CE0"/>
    <w:pPr>
      <w:spacing w:after="0" w:line="240" w:lineRule="auto"/>
    </w:pPr>
    <w:rPr>
      <w:rFonts w:eastAsia="Times New Roman"/>
      <w:sz w:val="20"/>
      <w:szCs w:val="20"/>
      <w:lang w:val="sv-SE"/>
    </w:rPr>
  </w:style>
  <w:style w:type="character" w:customStyle="1" w:styleId="CommentTextChar">
    <w:name w:val="Comment Text Char"/>
    <w:basedOn w:val="DefaultParagraphFont"/>
    <w:link w:val="CommentText"/>
    <w:uiPriority w:val="99"/>
    <w:rsid w:val="00281CE0"/>
    <w:rPr>
      <w:rFonts w:eastAsia="Times New Roman"/>
      <w:lang w:val="sv-SE" w:eastAsia="en-US"/>
    </w:rPr>
  </w:style>
  <w:style w:type="character" w:styleId="CommentReference">
    <w:name w:val="annotation reference"/>
    <w:uiPriority w:val="99"/>
    <w:semiHidden/>
    <w:unhideWhenUsed/>
    <w:rsid w:val="00281CE0"/>
    <w:rPr>
      <w:sz w:val="16"/>
      <w:szCs w:val="16"/>
      <w:lang w:val="sv-SE"/>
    </w:rPr>
  </w:style>
  <w:style w:type="paragraph" w:styleId="CommentSubject">
    <w:name w:val="annotation subject"/>
    <w:basedOn w:val="CommentText"/>
    <w:next w:val="CommentText"/>
    <w:link w:val="CommentSubjectChar"/>
    <w:uiPriority w:val="99"/>
    <w:semiHidden/>
    <w:unhideWhenUsed/>
    <w:rsid w:val="004C555C"/>
    <w:pPr>
      <w:spacing w:after="160"/>
    </w:pPr>
    <w:rPr>
      <w:rFonts w:eastAsia="Calibri"/>
      <w:b/>
      <w:bCs/>
      <w:lang w:val="pt-PT"/>
    </w:rPr>
  </w:style>
  <w:style w:type="character" w:customStyle="1" w:styleId="CommentSubjectChar">
    <w:name w:val="Comment Subject Char"/>
    <w:basedOn w:val="CommentTextChar"/>
    <w:link w:val="CommentSubject"/>
    <w:uiPriority w:val="99"/>
    <w:semiHidden/>
    <w:rsid w:val="004C555C"/>
    <w:rPr>
      <w:rFonts w:eastAsia="Times New Roman"/>
      <w:b/>
      <w:bCs/>
      <w:lang w:val="pt-PT" w:eastAsia="en-US"/>
    </w:rPr>
  </w:style>
  <w:style w:type="character" w:customStyle="1" w:styleId="hlfld-title">
    <w:name w:val="hlfld-title"/>
    <w:basedOn w:val="DefaultParagraphFont"/>
    <w:rsid w:val="00224E06"/>
  </w:style>
  <w:style w:type="character" w:customStyle="1" w:styleId="hlfld-subtitle">
    <w:name w:val="hlfld-subtitle"/>
    <w:basedOn w:val="DefaultParagraphFont"/>
    <w:rsid w:val="00224E06"/>
  </w:style>
  <w:style w:type="character" w:customStyle="1" w:styleId="articleentryauthorslinks">
    <w:name w:val="articleentryauthorslinks"/>
    <w:basedOn w:val="DefaultParagraphFont"/>
    <w:rsid w:val="00224E06"/>
  </w:style>
  <w:style w:type="paragraph" w:customStyle="1" w:styleId="pagecontents">
    <w:name w:val="pagecontents"/>
    <w:basedOn w:val="Normal"/>
    <w:rsid w:val="00224E06"/>
    <w:pPr>
      <w:spacing w:before="100" w:beforeAutospacing="1" w:after="100" w:afterAutospacing="1" w:line="240" w:lineRule="auto"/>
    </w:pPr>
    <w:rPr>
      <w:rFonts w:ascii="Times New Roman" w:eastAsia="Times New Roman" w:hAnsi="Times New Roman"/>
      <w:sz w:val="24"/>
      <w:szCs w:val="24"/>
      <w:lang w:val="nb-NO" w:eastAsia="nb-NO"/>
    </w:rPr>
  </w:style>
  <w:style w:type="character" w:styleId="FollowedHyperlink">
    <w:name w:val="FollowedHyperlink"/>
    <w:basedOn w:val="DefaultParagraphFont"/>
    <w:uiPriority w:val="99"/>
    <w:semiHidden/>
    <w:unhideWhenUsed/>
    <w:rsid w:val="00902B34"/>
    <w:rPr>
      <w:color w:val="954F72" w:themeColor="followedHyperlink"/>
      <w:u w:val="single"/>
    </w:rPr>
  </w:style>
  <w:style w:type="character" w:customStyle="1" w:styleId="maintextleft">
    <w:name w:val="maintextleft"/>
    <w:basedOn w:val="DefaultParagraphFont"/>
    <w:rsid w:val="00B96CD9"/>
  </w:style>
  <w:style w:type="character" w:customStyle="1" w:styleId="Heading2Char">
    <w:name w:val="Heading 2 Char"/>
    <w:basedOn w:val="DefaultParagraphFont"/>
    <w:link w:val="Heading2"/>
    <w:uiPriority w:val="9"/>
    <w:semiHidden/>
    <w:rsid w:val="00DE3201"/>
    <w:rPr>
      <w:rFonts w:asciiTheme="majorHAnsi" w:eastAsiaTheme="majorEastAsia" w:hAnsiTheme="majorHAnsi" w:cstheme="majorBidi"/>
      <w:color w:val="2F5496" w:themeColor="accent1" w:themeShade="BF"/>
      <w:sz w:val="26"/>
      <w:szCs w:val="26"/>
      <w:lang w:val="pt-PT" w:eastAsia="en-US"/>
    </w:rPr>
  </w:style>
  <w:style w:type="character" w:customStyle="1" w:styleId="nlmarticle-title">
    <w:name w:val="nlm_article-title"/>
    <w:basedOn w:val="DefaultParagraphFont"/>
    <w:rsid w:val="00DE3201"/>
  </w:style>
  <w:style w:type="character" w:customStyle="1" w:styleId="nlmsubtitle">
    <w:name w:val="nlm_subtitle"/>
    <w:basedOn w:val="DefaultParagraphFont"/>
    <w:rsid w:val="00DE3201"/>
  </w:style>
  <w:style w:type="character" w:customStyle="1" w:styleId="contribdegrees">
    <w:name w:val="contribdegrees"/>
    <w:basedOn w:val="DefaultParagraphFont"/>
    <w:rsid w:val="00DE3201"/>
  </w:style>
  <w:style w:type="character" w:customStyle="1" w:styleId="contribdegrees2">
    <w:name w:val="contribdegrees2"/>
    <w:basedOn w:val="DefaultParagraphFont"/>
    <w:rsid w:val="00A36EEB"/>
  </w:style>
  <w:style w:type="character" w:customStyle="1" w:styleId="overlay2">
    <w:name w:val="overlay2"/>
    <w:basedOn w:val="DefaultParagraphFont"/>
    <w:rsid w:val="00A36EEB"/>
    <w:rPr>
      <w:vanish/>
      <w:webHidden w:val="0"/>
      <w:specVanish w:val="0"/>
    </w:rPr>
  </w:style>
  <w:style w:type="character" w:customStyle="1" w:styleId="orcid-author2">
    <w:name w:val="orcid-author2"/>
    <w:basedOn w:val="DefaultParagraphFont"/>
    <w:rsid w:val="00A36EEB"/>
  </w:style>
  <w:style w:type="character" w:customStyle="1" w:styleId="orcid-icon2">
    <w:name w:val="orcid-icon2"/>
    <w:basedOn w:val="DefaultParagraphFont"/>
    <w:rsid w:val="00A36EEB"/>
  </w:style>
  <w:style w:type="character" w:customStyle="1" w:styleId="contentitempagerange3">
    <w:name w:val="contentitempagerange3"/>
    <w:basedOn w:val="DefaultParagraphFont"/>
    <w:rsid w:val="00A36EEB"/>
  </w:style>
  <w:style w:type="character" w:customStyle="1" w:styleId="heading">
    <w:name w:val="heading"/>
    <w:basedOn w:val="DefaultParagraphFont"/>
    <w:rsid w:val="00FC34F9"/>
  </w:style>
  <w:style w:type="character" w:customStyle="1" w:styleId="corr-email">
    <w:name w:val="corr-email"/>
    <w:basedOn w:val="DefaultParagraphFont"/>
    <w:rsid w:val="00FC34F9"/>
  </w:style>
  <w:style w:type="paragraph" w:styleId="Revision">
    <w:name w:val="Revision"/>
    <w:hidden/>
    <w:uiPriority w:val="99"/>
    <w:semiHidden/>
    <w:rsid w:val="005D7042"/>
    <w:rPr>
      <w:sz w:val="22"/>
      <w:szCs w:val="22"/>
      <w:lang w:val="pt-PT" w:eastAsia="en-US"/>
    </w:rPr>
  </w:style>
  <w:style w:type="character" w:customStyle="1" w:styleId="Heading3Char">
    <w:name w:val="Heading 3 Char"/>
    <w:basedOn w:val="DefaultParagraphFont"/>
    <w:link w:val="Heading3"/>
    <w:uiPriority w:val="9"/>
    <w:semiHidden/>
    <w:rsid w:val="00B34432"/>
    <w:rPr>
      <w:rFonts w:asciiTheme="majorHAnsi" w:eastAsiaTheme="majorEastAsia" w:hAnsiTheme="majorHAnsi" w:cstheme="majorBidi"/>
      <w:color w:val="1F3763" w:themeColor="accent1" w:themeShade="7F"/>
      <w:sz w:val="24"/>
      <w:szCs w:val="24"/>
      <w:lang w:val="pt-PT" w:eastAsia="en-US"/>
    </w:rPr>
  </w:style>
  <w:style w:type="character" w:customStyle="1" w:styleId="Sidfot1">
    <w:name w:val="Sidfot1"/>
    <w:basedOn w:val="DefaultParagraphFont"/>
    <w:rsid w:val="00CC49ED"/>
  </w:style>
  <w:style w:type="paragraph" w:customStyle="1" w:styleId="footer1">
    <w:name w:val="footer1"/>
    <w:basedOn w:val="Normal"/>
    <w:rsid w:val="00CC49ED"/>
    <w:pPr>
      <w:spacing w:before="100" w:beforeAutospacing="1" w:after="100" w:afterAutospacing="1" w:line="240" w:lineRule="auto"/>
    </w:pPr>
    <w:rPr>
      <w:rFonts w:ascii="Times New Roman" w:eastAsia="Times New Roman" w:hAnsi="Times New Roman"/>
      <w:sz w:val="24"/>
      <w:szCs w:val="24"/>
      <w:lang w:val="nb-NO" w:eastAsia="nb-NO"/>
    </w:rPr>
  </w:style>
  <w:style w:type="character" w:customStyle="1" w:styleId="issue-meta-volume-issue">
    <w:name w:val="issue-meta-volume-issue"/>
    <w:basedOn w:val="DefaultParagraphFont"/>
    <w:rsid w:val="007A09A8"/>
  </w:style>
  <w:style w:type="character" w:customStyle="1" w:styleId="tlid-translation">
    <w:name w:val="tlid-translation"/>
    <w:basedOn w:val="DefaultParagraphFont"/>
    <w:rsid w:val="001D28DF"/>
  </w:style>
  <w:style w:type="character" w:customStyle="1" w:styleId="surname">
    <w:name w:val="surname"/>
    <w:basedOn w:val="DefaultParagraphFont"/>
    <w:qFormat/>
    <w:rsid w:val="00FA4019"/>
  </w:style>
  <w:style w:type="character" w:customStyle="1" w:styleId="articletitle">
    <w:name w:val="article title"/>
    <w:basedOn w:val="DefaultParagraphFont"/>
    <w:rsid w:val="00FA4019"/>
  </w:style>
  <w:style w:type="character" w:customStyle="1" w:styleId="journal-title">
    <w:name w:val="journal-title"/>
    <w:basedOn w:val="DefaultParagraphFont"/>
    <w:rsid w:val="00FA4019"/>
  </w:style>
  <w:style w:type="character" w:customStyle="1" w:styleId="volume">
    <w:name w:val="volume"/>
    <w:basedOn w:val="DefaultParagraphFont"/>
    <w:rsid w:val="00FA4019"/>
  </w:style>
  <w:style w:type="character" w:customStyle="1" w:styleId="pageextent">
    <w:name w:val="page extent"/>
    <w:basedOn w:val="DefaultParagraphFont"/>
    <w:rsid w:val="00FA4019"/>
  </w:style>
  <w:style w:type="character" w:customStyle="1" w:styleId="X">
    <w:name w:val="X"/>
    <w:rsid w:val="00FA4019"/>
  </w:style>
  <w:style w:type="character" w:customStyle="1" w:styleId="forename">
    <w:name w:val="forename"/>
    <w:basedOn w:val="DefaultParagraphFont"/>
    <w:qFormat/>
    <w:rsid w:val="00FA4019"/>
  </w:style>
  <w:style w:type="character" w:customStyle="1" w:styleId="authorx">
    <w:name w:val="authorx"/>
    <w:basedOn w:val="DefaultParagraphFont"/>
    <w:qFormat/>
    <w:rsid w:val="00FA4019"/>
  </w:style>
  <w:style w:type="paragraph" w:customStyle="1" w:styleId="REFJART">
    <w:name w:val="REF:JART"/>
    <w:basedOn w:val="Normal"/>
    <w:autoRedefine/>
    <w:rsid w:val="00FA4019"/>
    <w:pPr>
      <w:spacing w:after="0" w:line="480" w:lineRule="auto"/>
      <w:ind w:left="389" w:hanging="245"/>
    </w:pPr>
    <w:rPr>
      <w:rFonts w:ascii="Times New Roman" w:eastAsia="Times New Roman" w:hAnsi="Times New Roman"/>
      <w:sz w:val="24"/>
      <w:szCs w:val="24"/>
      <w:lang w:val="en-US"/>
    </w:rPr>
  </w:style>
  <w:style w:type="character" w:customStyle="1" w:styleId="SPidate">
    <w:name w:val="SPi date"/>
    <w:basedOn w:val="DefaultParagraphFont"/>
    <w:rsid w:val="00FA4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7828">
      <w:bodyDiv w:val="1"/>
      <w:marLeft w:val="0"/>
      <w:marRight w:val="0"/>
      <w:marTop w:val="0"/>
      <w:marBottom w:val="0"/>
      <w:divBdr>
        <w:top w:val="none" w:sz="0" w:space="0" w:color="auto"/>
        <w:left w:val="none" w:sz="0" w:space="0" w:color="auto"/>
        <w:bottom w:val="none" w:sz="0" w:space="0" w:color="auto"/>
        <w:right w:val="none" w:sz="0" w:space="0" w:color="auto"/>
      </w:divBdr>
      <w:divsChild>
        <w:div w:id="1195190246">
          <w:marLeft w:val="0"/>
          <w:marRight w:val="0"/>
          <w:marTop w:val="0"/>
          <w:marBottom w:val="0"/>
          <w:divBdr>
            <w:top w:val="none" w:sz="0" w:space="0" w:color="auto"/>
            <w:left w:val="none" w:sz="0" w:space="0" w:color="auto"/>
            <w:bottom w:val="none" w:sz="0" w:space="0" w:color="auto"/>
            <w:right w:val="none" w:sz="0" w:space="0" w:color="auto"/>
          </w:divBdr>
          <w:divsChild>
            <w:div w:id="2114469324">
              <w:marLeft w:val="0"/>
              <w:marRight w:val="0"/>
              <w:marTop w:val="150"/>
              <w:marBottom w:val="0"/>
              <w:divBdr>
                <w:top w:val="none" w:sz="0" w:space="0" w:color="auto"/>
                <w:left w:val="none" w:sz="0" w:space="0" w:color="auto"/>
                <w:bottom w:val="none" w:sz="0" w:space="0" w:color="auto"/>
                <w:right w:val="none" w:sz="0" w:space="0" w:color="auto"/>
              </w:divBdr>
            </w:div>
          </w:divsChild>
        </w:div>
        <w:div w:id="1084570818">
          <w:marLeft w:val="0"/>
          <w:marRight w:val="0"/>
          <w:marTop w:val="105"/>
          <w:marBottom w:val="0"/>
          <w:divBdr>
            <w:top w:val="none" w:sz="0" w:space="0" w:color="auto"/>
            <w:left w:val="none" w:sz="0" w:space="0" w:color="auto"/>
            <w:bottom w:val="none" w:sz="0" w:space="0" w:color="auto"/>
            <w:right w:val="none" w:sz="0" w:space="0" w:color="auto"/>
          </w:divBdr>
        </w:div>
      </w:divsChild>
    </w:div>
    <w:div w:id="416828211">
      <w:bodyDiv w:val="1"/>
      <w:marLeft w:val="0"/>
      <w:marRight w:val="0"/>
      <w:marTop w:val="0"/>
      <w:marBottom w:val="0"/>
      <w:divBdr>
        <w:top w:val="none" w:sz="0" w:space="0" w:color="auto"/>
        <w:left w:val="none" w:sz="0" w:space="0" w:color="auto"/>
        <w:bottom w:val="none" w:sz="0" w:space="0" w:color="auto"/>
        <w:right w:val="none" w:sz="0" w:space="0" w:color="auto"/>
      </w:divBdr>
      <w:divsChild>
        <w:div w:id="1732726635">
          <w:marLeft w:val="0"/>
          <w:marRight w:val="0"/>
          <w:marTop w:val="0"/>
          <w:marBottom w:val="0"/>
          <w:divBdr>
            <w:top w:val="none" w:sz="0" w:space="0" w:color="auto"/>
            <w:left w:val="none" w:sz="0" w:space="0" w:color="auto"/>
            <w:bottom w:val="none" w:sz="0" w:space="0" w:color="auto"/>
            <w:right w:val="none" w:sz="0" w:space="0" w:color="auto"/>
          </w:divBdr>
          <w:divsChild>
            <w:div w:id="919948670">
              <w:marLeft w:val="0"/>
              <w:marRight w:val="0"/>
              <w:marTop w:val="150"/>
              <w:marBottom w:val="0"/>
              <w:divBdr>
                <w:top w:val="none" w:sz="0" w:space="0" w:color="auto"/>
                <w:left w:val="none" w:sz="0" w:space="0" w:color="auto"/>
                <w:bottom w:val="none" w:sz="0" w:space="0" w:color="auto"/>
                <w:right w:val="none" w:sz="0" w:space="0" w:color="auto"/>
              </w:divBdr>
            </w:div>
          </w:divsChild>
        </w:div>
        <w:div w:id="1476874998">
          <w:marLeft w:val="0"/>
          <w:marRight w:val="0"/>
          <w:marTop w:val="105"/>
          <w:marBottom w:val="0"/>
          <w:divBdr>
            <w:top w:val="none" w:sz="0" w:space="0" w:color="auto"/>
            <w:left w:val="none" w:sz="0" w:space="0" w:color="auto"/>
            <w:bottom w:val="none" w:sz="0" w:space="0" w:color="auto"/>
            <w:right w:val="none" w:sz="0" w:space="0" w:color="auto"/>
          </w:divBdr>
        </w:div>
        <w:div w:id="1175463896">
          <w:marLeft w:val="0"/>
          <w:marRight w:val="0"/>
          <w:marTop w:val="105"/>
          <w:marBottom w:val="0"/>
          <w:divBdr>
            <w:top w:val="none" w:sz="0" w:space="0" w:color="auto"/>
            <w:left w:val="none" w:sz="0" w:space="0" w:color="auto"/>
            <w:bottom w:val="none" w:sz="0" w:space="0" w:color="auto"/>
            <w:right w:val="none" w:sz="0" w:space="0" w:color="auto"/>
          </w:divBdr>
        </w:div>
      </w:divsChild>
    </w:div>
    <w:div w:id="547957950">
      <w:bodyDiv w:val="1"/>
      <w:marLeft w:val="0"/>
      <w:marRight w:val="0"/>
      <w:marTop w:val="0"/>
      <w:marBottom w:val="0"/>
      <w:divBdr>
        <w:top w:val="none" w:sz="0" w:space="0" w:color="auto"/>
        <w:left w:val="none" w:sz="0" w:space="0" w:color="auto"/>
        <w:bottom w:val="none" w:sz="0" w:space="0" w:color="auto"/>
        <w:right w:val="none" w:sz="0" w:space="0" w:color="auto"/>
      </w:divBdr>
    </w:div>
    <w:div w:id="615257034">
      <w:bodyDiv w:val="1"/>
      <w:marLeft w:val="0"/>
      <w:marRight w:val="0"/>
      <w:marTop w:val="0"/>
      <w:marBottom w:val="0"/>
      <w:divBdr>
        <w:top w:val="none" w:sz="0" w:space="0" w:color="auto"/>
        <w:left w:val="none" w:sz="0" w:space="0" w:color="auto"/>
        <w:bottom w:val="none" w:sz="0" w:space="0" w:color="auto"/>
        <w:right w:val="none" w:sz="0" w:space="0" w:color="auto"/>
      </w:divBdr>
      <w:divsChild>
        <w:div w:id="288245299">
          <w:marLeft w:val="0"/>
          <w:marRight w:val="0"/>
          <w:marTop w:val="0"/>
          <w:marBottom w:val="0"/>
          <w:divBdr>
            <w:top w:val="none" w:sz="0" w:space="0" w:color="auto"/>
            <w:left w:val="none" w:sz="0" w:space="0" w:color="auto"/>
            <w:bottom w:val="none" w:sz="0" w:space="0" w:color="auto"/>
            <w:right w:val="none" w:sz="0" w:space="0" w:color="auto"/>
          </w:divBdr>
          <w:divsChild>
            <w:div w:id="1797212339">
              <w:marLeft w:val="0"/>
              <w:marRight w:val="0"/>
              <w:marTop w:val="0"/>
              <w:marBottom w:val="0"/>
              <w:divBdr>
                <w:top w:val="none" w:sz="0" w:space="0" w:color="auto"/>
                <w:left w:val="none" w:sz="0" w:space="0" w:color="auto"/>
                <w:bottom w:val="none" w:sz="0" w:space="0" w:color="auto"/>
                <w:right w:val="none" w:sz="0" w:space="0" w:color="auto"/>
              </w:divBdr>
              <w:divsChild>
                <w:div w:id="249241878">
                  <w:marLeft w:val="0"/>
                  <w:marRight w:val="0"/>
                  <w:marTop w:val="0"/>
                  <w:marBottom w:val="0"/>
                  <w:divBdr>
                    <w:top w:val="none" w:sz="0" w:space="0" w:color="auto"/>
                    <w:left w:val="none" w:sz="0" w:space="0" w:color="auto"/>
                    <w:bottom w:val="none" w:sz="0" w:space="0" w:color="auto"/>
                    <w:right w:val="none" w:sz="0" w:space="0" w:color="auto"/>
                  </w:divBdr>
                  <w:divsChild>
                    <w:div w:id="12559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317">
          <w:marLeft w:val="0"/>
          <w:marRight w:val="0"/>
          <w:marTop w:val="0"/>
          <w:marBottom w:val="0"/>
          <w:divBdr>
            <w:top w:val="none" w:sz="0" w:space="0" w:color="auto"/>
            <w:left w:val="none" w:sz="0" w:space="0" w:color="auto"/>
            <w:bottom w:val="none" w:sz="0" w:space="0" w:color="auto"/>
            <w:right w:val="none" w:sz="0" w:space="0" w:color="auto"/>
          </w:divBdr>
          <w:divsChild>
            <w:div w:id="1152136943">
              <w:marLeft w:val="0"/>
              <w:marRight w:val="0"/>
              <w:marTop w:val="0"/>
              <w:marBottom w:val="0"/>
              <w:divBdr>
                <w:top w:val="none" w:sz="0" w:space="0" w:color="auto"/>
                <w:left w:val="none" w:sz="0" w:space="0" w:color="auto"/>
                <w:bottom w:val="none" w:sz="0" w:space="0" w:color="auto"/>
                <w:right w:val="none" w:sz="0" w:space="0" w:color="auto"/>
              </w:divBdr>
              <w:divsChild>
                <w:div w:id="8396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4876">
      <w:bodyDiv w:val="1"/>
      <w:marLeft w:val="0"/>
      <w:marRight w:val="0"/>
      <w:marTop w:val="0"/>
      <w:marBottom w:val="0"/>
      <w:divBdr>
        <w:top w:val="none" w:sz="0" w:space="0" w:color="auto"/>
        <w:left w:val="none" w:sz="0" w:space="0" w:color="auto"/>
        <w:bottom w:val="none" w:sz="0" w:space="0" w:color="auto"/>
        <w:right w:val="none" w:sz="0" w:space="0" w:color="auto"/>
      </w:divBdr>
      <w:divsChild>
        <w:div w:id="1103573390">
          <w:marLeft w:val="0"/>
          <w:marRight w:val="0"/>
          <w:marTop w:val="100"/>
          <w:marBottom w:val="100"/>
          <w:divBdr>
            <w:top w:val="none" w:sz="0" w:space="0" w:color="auto"/>
            <w:left w:val="none" w:sz="0" w:space="0" w:color="auto"/>
            <w:bottom w:val="none" w:sz="0" w:space="0" w:color="auto"/>
            <w:right w:val="none" w:sz="0" w:space="0" w:color="auto"/>
          </w:divBdr>
          <w:divsChild>
            <w:div w:id="1590310874">
              <w:marLeft w:val="0"/>
              <w:marRight w:val="0"/>
              <w:marTop w:val="0"/>
              <w:marBottom w:val="0"/>
              <w:divBdr>
                <w:top w:val="none" w:sz="0" w:space="0" w:color="auto"/>
                <w:left w:val="none" w:sz="0" w:space="0" w:color="auto"/>
                <w:bottom w:val="none" w:sz="0" w:space="0" w:color="auto"/>
                <w:right w:val="none" w:sz="0" w:space="0" w:color="auto"/>
              </w:divBdr>
              <w:divsChild>
                <w:div w:id="1259365138">
                  <w:marLeft w:val="105"/>
                  <w:marRight w:val="105"/>
                  <w:marTop w:val="105"/>
                  <w:marBottom w:val="105"/>
                  <w:divBdr>
                    <w:top w:val="none" w:sz="0" w:space="0" w:color="auto"/>
                    <w:left w:val="none" w:sz="0" w:space="0" w:color="auto"/>
                    <w:bottom w:val="none" w:sz="0" w:space="0" w:color="auto"/>
                    <w:right w:val="none" w:sz="0" w:space="0" w:color="auto"/>
                  </w:divBdr>
                  <w:divsChild>
                    <w:div w:id="1052340481">
                      <w:marLeft w:val="0"/>
                      <w:marRight w:val="0"/>
                      <w:marTop w:val="0"/>
                      <w:marBottom w:val="0"/>
                      <w:divBdr>
                        <w:top w:val="none" w:sz="0" w:space="0" w:color="auto"/>
                        <w:left w:val="none" w:sz="0" w:space="0" w:color="auto"/>
                        <w:bottom w:val="none" w:sz="0" w:space="0" w:color="auto"/>
                        <w:right w:val="none" w:sz="0" w:space="0" w:color="auto"/>
                      </w:divBdr>
                      <w:divsChild>
                        <w:div w:id="1919556998">
                          <w:marLeft w:val="0"/>
                          <w:marRight w:val="0"/>
                          <w:marTop w:val="0"/>
                          <w:marBottom w:val="0"/>
                          <w:divBdr>
                            <w:top w:val="none" w:sz="0" w:space="0" w:color="auto"/>
                            <w:left w:val="none" w:sz="0" w:space="0" w:color="auto"/>
                            <w:bottom w:val="none" w:sz="0" w:space="0" w:color="auto"/>
                            <w:right w:val="none" w:sz="0" w:space="0" w:color="auto"/>
                          </w:divBdr>
                          <w:divsChild>
                            <w:div w:id="229972857">
                              <w:marLeft w:val="0"/>
                              <w:marRight w:val="0"/>
                              <w:marTop w:val="0"/>
                              <w:marBottom w:val="0"/>
                              <w:divBdr>
                                <w:top w:val="none" w:sz="0" w:space="0" w:color="auto"/>
                                <w:left w:val="none" w:sz="0" w:space="0" w:color="auto"/>
                                <w:bottom w:val="none" w:sz="0" w:space="0" w:color="auto"/>
                                <w:right w:val="none" w:sz="0" w:space="0" w:color="auto"/>
                              </w:divBdr>
                              <w:divsChild>
                                <w:div w:id="1111893886">
                                  <w:marLeft w:val="0"/>
                                  <w:marRight w:val="0"/>
                                  <w:marTop w:val="0"/>
                                  <w:marBottom w:val="0"/>
                                  <w:divBdr>
                                    <w:top w:val="none" w:sz="0" w:space="0" w:color="auto"/>
                                    <w:left w:val="none" w:sz="0" w:space="0" w:color="auto"/>
                                    <w:bottom w:val="none" w:sz="0" w:space="0" w:color="auto"/>
                                    <w:right w:val="none" w:sz="0" w:space="0" w:color="auto"/>
                                  </w:divBdr>
                                  <w:divsChild>
                                    <w:div w:id="2031295762">
                                      <w:marLeft w:val="105"/>
                                      <w:marRight w:val="105"/>
                                      <w:marTop w:val="105"/>
                                      <w:marBottom w:val="105"/>
                                      <w:divBdr>
                                        <w:top w:val="none" w:sz="0" w:space="0" w:color="auto"/>
                                        <w:left w:val="none" w:sz="0" w:space="0" w:color="auto"/>
                                        <w:bottom w:val="none" w:sz="0" w:space="0" w:color="auto"/>
                                        <w:right w:val="none" w:sz="0" w:space="0" w:color="auto"/>
                                      </w:divBdr>
                                      <w:divsChild>
                                        <w:div w:id="176698712">
                                          <w:marLeft w:val="0"/>
                                          <w:marRight w:val="0"/>
                                          <w:marTop w:val="0"/>
                                          <w:marBottom w:val="0"/>
                                          <w:divBdr>
                                            <w:top w:val="none" w:sz="0" w:space="0" w:color="auto"/>
                                            <w:left w:val="none" w:sz="0" w:space="0" w:color="auto"/>
                                            <w:bottom w:val="none" w:sz="0" w:space="0" w:color="auto"/>
                                            <w:right w:val="none" w:sz="0" w:space="0" w:color="auto"/>
                                          </w:divBdr>
                                          <w:divsChild>
                                            <w:div w:id="775711782">
                                              <w:marLeft w:val="0"/>
                                              <w:marRight w:val="0"/>
                                              <w:marTop w:val="0"/>
                                              <w:marBottom w:val="0"/>
                                              <w:divBdr>
                                                <w:top w:val="none" w:sz="0" w:space="0" w:color="auto"/>
                                                <w:left w:val="none" w:sz="0" w:space="0" w:color="auto"/>
                                                <w:bottom w:val="none" w:sz="0" w:space="0" w:color="auto"/>
                                                <w:right w:val="none" w:sz="0" w:space="0" w:color="auto"/>
                                              </w:divBdr>
                                              <w:divsChild>
                                                <w:div w:id="940141940">
                                                  <w:marLeft w:val="0"/>
                                                  <w:marRight w:val="0"/>
                                                  <w:marTop w:val="0"/>
                                                  <w:marBottom w:val="0"/>
                                                  <w:divBdr>
                                                    <w:top w:val="none" w:sz="0" w:space="0" w:color="auto"/>
                                                    <w:left w:val="none" w:sz="0" w:space="0" w:color="auto"/>
                                                    <w:bottom w:val="none" w:sz="0" w:space="0" w:color="auto"/>
                                                    <w:right w:val="none" w:sz="0" w:space="0" w:color="auto"/>
                                                  </w:divBdr>
                                                  <w:divsChild>
                                                    <w:div w:id="253899634">
                                                      <w:marLeft w:val="0"/>
                                                      <w:marRight w:val="0"/>
                                                      <w:marTop w:val="0"/>
                                                      <w:marBottom w:val="0"/>
                                                      <w:divBdr>
                                                        <w:top w:val="none" w:sz="0" w:space="0" w:color="auto"/>
                                                        <w:left w:val="none" w:sz="0" w:space="0" w:color="auto"/>
                                                        <w:bottom w:val="none" w:sz="0" w:space="0" w:color="auto"/>
                                                        <w:right w:val="none" w:sz="0" w:space="0" w:color="auto"/>
                                                      </w:divBdr>
                                                      <w:divsChild>
                                                        <w:div w:id="1181047274">
                                                          <w:marLeft w:val="0"/>
                                                          <w:marRight w:val="0"/>
                                                          <w:marTop w:val="0"/>
                                                          <w:marBottom w:val="0"/>
                                                          <w:divBdr>
                                                            <w:top w:val="none" w:sz="0" w:space="0" w:color="auto"/>
                                                            <w:left w:val="none" w:sz="0" w:space="0" w:color="auto"/>
                                                            <w:bottom w:val="none" w:sz="0" w:space="0" w:color="auto"/>
                                                            <w:right w:val="none" w:sz="0" w:space="0" w:color="auto"/>
                                                          </w:divBdr>
                                                          <w:divsChild>
                                                            <w:div w:id="2125614921">
                                                              <w:marLeft w:val="0"/>
                                                              <w:marRight w:val="0"/>
                                                              <w:marTop w:val="0"/>
                                                              <w:marBottom w:val="0"/>
                                                              <w:divBdr>
                                                                <w:top w:val="none" w:sz="0" w:space="0" w:color="auto"/>
                                                                <w:left w:val="none" w:sz="0" w:space="0" w:color="auto"/>
                                                                <w:bottom w:val="none" w:sz="0" w:space="0" w:color="auto"/>
                                                                <w:right w:val="none" w:sz="0" w:space="0" w:color="auto"/>
                                                              </w:divBdr>
                                                              <w:divsChild>
                                                                <w:div w:id="1748187139">
                                                                  <w:marLeft w:val="105"/>
                                                                  <w:marRight w:val="105"/>
                                                                  <w:marTop w:val="105"/>
                                                                  <w:marBottom w:val="105"/>
                                                                  <w:divBdr>
                                                                    <w:top w:val="none" w:sz="0" w:space="0" w:color="auto"/>
                                                                    <w:left w:val="none" w:sz="0" w:space="0" w:color="auto"/>
                                                                    <w:bottom w:val="none" w:sz="0" w:space="0" w:color="auto"/>
                                                                    <w:right w:val="none" w:sz="0" w:space="0" w:color="auto"/>
                                                                  </w:divBdr>
                                                                  <w:divsChild>
                                                                    <w:div w:id="582104534">
                                                                      <w:marLeft w:val="0"/>
                                                                      <w:marRight w:val="0"/>
                                                                      <w:marTop w:val="0"/>
                                                                      <w:marBottom w:val="0"/>
                                                                      <w:divBdr>
                                                                        <w:top w:val="none" w:sz="0" w:space="0" w:color="auto"/>
                                                                        <w:left w:val="none" w:sz="0" w:space="0" w:color="auto"/>
                                                                        <w:bottom w:val="none" w:sz="0" w:space="0" w:color="auto"/>
                                                                        <w:right w:val="none" w:sz="0" w:space="0" w:color="auto"/>
                                                                      </w:divBdr>
                                                                      <w:divsChild>
                                                                        <w:div w:id="1016419782">
                                                                          <w:marLeft w:val="0"/>
                                                                          <w:marRight w:val="0"/>
                                                                          <w:marTop w:val="0"/>
                                                                          <w:marBottom w:val="0"/>
                                                                          <w:divBdr>
                                                                            <w:top w:val="none" w:sz="0" w:space="0" w:color="auto"/>
                                                                            <w:left w:val="none" w:sz="0" w:space="0" w:color="auto"/>
                                                                            <w:bottom w:val="none" w:sz="0" w:space="0" w:color="auto"/>
                                                                            <w:right w:val="none" w:sz="0" w:space="0" w:color="auto"/>
                                                                          </w:divBdr>
                                                                          <w:divsChild>
                                                                            <w:div w:id="689187868">
                                                                              <w:marLeft w:val="0"/>
                                                                              <w:marRight w:val="0"/>
                                                                              <w:marTop w:val="0"/>
                                                                              <w:marBottom w:val="0"/>
                                                                              <w:divBdr>
                                                                                <w:top w:val="none" w:sz="0" w:space="0" w:color="auto"/>
                                                                                <w:left w:val="none" w:sz="0" w:space="0" w:color="auto"/>
                                                                                <w:bottom w:val="none" w:sz="0" w:space="0" w:color="auto"/>
                                                                                <w:right w:val="none" w:sz="0" w:space="0" w:color="auto"/>
                                                                              </w:divBdr>
                                                                              <w:divsChild>
                                                                                <w:div w:id="1142501647">
                                                                                  <w:marLeft w:val="0"/>
                                                                                  <w:marRight w:val="0"/>
                                                                                  <w:marTop w:val="0"/>
                                                                                  <w:marBottom w:val="0"/>
                                                                                  <w:divBdr>
                                                                                    <w:top w:val="none" w:sz="0" w:space="0" w:color="auto"/>
                                                                                    <w:left w:val="none" w:sz="0" w:space="0" w:color="auto"/>
                                                                                    <w:bottom w:val="none" w:sz="0" w:space="0" w:color="auto"/>
                                                                                    <w:right w:val="none" w:sz="0" w:space="0" w:color="auto"/>
                                                                                  </w:divBdr>
                                                                                  <w:divsChild>
                                                                                    <w:div w:id="9007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76311">
                                                                  <w:marLeft w:val="105"/>
                                                                  <w:marRight w:val="105"/>
                                                                  <w:marTop w:val="105"/>
                                                                  <w:marBottom w:val="105"/>
                                                                  <w:divBdr>
                                                                    <w:top w:val="none" w:sz="0" w:space="0" w:color="auto"/>
                                                                    <w:left w:val="none" w:sz="0" w:space="0" w:color="auto"/>
                                                                    <w:bottom w:val="none" w:sz="0" w:space="0" w:color="auto"/>
                                                                    <w:right w:val="none" w:sz="0" w:space="0" w:color="auto"/>
                                                                  </w:divBdr>
                                                                  <w:divsChild>
                                                                    <w:div w:id="207959719">
                                                                      <w:marLeft w:val="0"/>
                                                                      <w:marRight w:val="0"/>
                                                                      <w:marTop w:val="0"/>
                                                                      <w:marBottom w:val="0"/>
                                                                      <w:divBdr>
                                                                        <w:top w:val="none" w:sz="0" w:space="0" w:color="auto"/>
                                                                        <w:left w:val="none" w:sz="0" w:space="0" w:color="auto"/>
                                                                        <w:bottom w:val="none" w:sz="0" w:space="0" w:color="auto"/>
                                                                        <w:right w:val="none" w:sz="0" w:space="0" w:color="auto"/>
                                                                      </w:divBdr>
                                                                      <w:divsChild>
                                                                        <w:div w:id="613249266">
                                                                          <w:marLeft w:val="0"/>
                                                                          <w:marRight w:val="0"/>
                                                                          <w:marTop w:val="0"/>
                                                                          <w:marBottom w:val="0"/>
                                                                          <w:divBdr>
                                                                            <w:top w:val="none" w:sz="0" w:space="0" w:color="auto"/>
                                                                            <w:left w:val="none" w:sz="0" w:space="0" w:color="auto"/>
                                                                            <w:bottom w:val="none" w:sz="0" w:space="0" w:color="auto"/>
                                                                            <w:right w:val="none" w:sz="0" w:space="0" w:color="auto"/>
                                                                          </w:divBdr>
                                                                          <w:divsChild>
                                                                            <w:div w:id="746655719">
                                                                              <w:marLeft w:val="0"/>
                                                                              <w:marRight w:val="0"/>
                                                                              <w:marTop w:val="0"/>
                                                                              <w:marBottom w:val="0"/>
                                                                              <w:divBdr>
                                                                                <w:top w:val="none" w:sz="0" w:space="0" w:color="auto"/>
                                                                                <w:left w:val="none" w:sz="0" w:space="0" w:color="auto"/>
                                                                                <w:bottom w:val="none" w:sz="0" w:space="0" w:color="auto"/>
                                                                                <w:right w:val="none" w:sz="0" w:space="0" w:color="auto"/>
                                                                              </w:divBdr>
                                                                              <w:divsChild>
                                                                                <w:div w:id="2088072378">
                                                                                  <w:marLeft w:val="0"/>
                                                                                  <w:marRight w:val="0"/>
                                                                                  <w:marTop w:val="0"/>
                                                                                  <w:marBottom w:val="0"/>
                                                                                  <w:divBdr>
                                                                                    <w:top w:val="none" w:sz="0" w:space="0" w:color="auto"/>
                                                                                    <w:left w:val="none" w:sz="0" w:space="0" w:color="auto"/>
                                                                                    <w:bottom w:val="none" w:sz="0" w:space="0" w:color="auto"/>
                                                                                    <w:right w:val="none" w:sz="0" w:space="0" w:color="auto"/>
                                                                                  </w:divBdr>
                                                                                  <w:divsChild>
                                                                                    <w:div w:id="1728452342">
                                                                                      <w:marLeft w:val="0"/>
                                                                                      <w:marRight w:val="0"/>
                                                                                      <w:marTop w:val="0"/>
                                                                                      <w:marBottom w:val="0"/>
                                                                                      <w:divBdr>
                                                                                        <w:top w:val="none" w:sz="0" w:space="0" w:color="auto"/>
                                                                                        <w:left w:val="none" w:sz="0" w:space="0" w:color="auto"/>
                                                                                        <w:bottom w:val="none" w:sz="0" w:space="0" w:color="auto"/>
                                                                                        <w:right w:val="none" w:sz="0" w:space="0" w:color="auto"/>
                                                                                      </w:divBdr>
                                                                                      <w:divsChild>
                                                                                        <w:div w:id="563028223">
                                                                                          <w:marLeft w:val="0"/>
                                                                                          <w:marRight w:val="0"/>
                                                                                          <w:marTop w:val="0"/>
                                                                                          <w:marBottom w:val="0"/>
                                                                                          <w:divBdr>
                                                                                            <w:top w:val="none" w:sz="0" w:space="0" w:color="auto"/>
                                                                                            <w:left w:val="none" w:sz="0" w:space="0" w:color="auto"/>
                                                                                            <w:bottom w:val="none" w:sz="0" w:space="0" w:color="auto"/>
                                                                                            <w:right w:val="none" w:sz="0" w:space="0" w:color="auto"/>
                                                                                          </w:divBdr>
                                                                                          <w:divsChild>
                                                                                            <w:div w:id="1523007033">
                                                                                              <w:marLeft w:val="105"/>
                                                                                              <w:marRight w:val="105"/>
                                                                                              <w:marTop w:val="105"/>
                                                                                              <w:marBottom w:val="105"/>
                                                                                              <w:divBdr>
                                                                                                <w:top w:val="none" w:sz="0" w:space="0" w:color="auto"/>
                                                                                                <w:left w:val="none" w:sz="0" w:space="0" w:color="auto"/>
                                                                                                <w:bottom w:val="none" w:sz="0" w:space="0" w:color="auto"/>
                                                                                                <w:right w:val="none" w:sz="0" w:space="0" w:color="auto"/>
                                                                                              </w:divBdr>
                                                                                              <w:divsChild>
                                                                                                <w:div w:id="1086001562">
                                                                                                  <w:marLeft w:val="0"/>
                                                                                                  <w:marRight w:val="0"/>
                                                                                                  <w:marTop w:val="0"/>
                                                                                                  <w:marBottom w:val="0"/>
                                                                                                  <w:divBdr>
                                                                                                    <w:top w:val="none" w:sz="0" w:space="0" w:color="auto"/>
                                                                                                    <w:left w:val="none" w:sz="0" w:space="0" w:color="auto"/>
                                                                                                    <w:bottom w:val="none" w:sz="0" w:space="0" w:color="auto"/>
                                                                                                    <w:right w:val="none" w:sz="0" w:space="0" w:color="auto"/>
                                                                                                  </w:divBdr>
                                                                                                  <w:divsChild>
                                                                                                    <w:div w:id="712853584">
                                                                                                      <w:marLeft w:val="0"/>
                                                                                                      <w:marRight w:val="0"/>
                                                                                                      <w:marTop w:val="0"/>
                                                                                                      <w:marBottom w:val="0"/>
                                                                                                      <w:divBdr>
                                                                                                        <w:top w:val="none" w:sz="0" w:space="0" w:color="auto"/>
                                                                                                        <w:left w:val="none" w:sz="0" w:space="0" w:color="auto"/>
                                                                                                        <w:bottom w:val="none" w:sz="0" w:space="0" w:color="auto"/>
                                                                                                        <w:right w:val="none" w:sz="0" w:space="0" w:color="auto"/>
                                                                                                      </w:divBdr>
                                                                                                      <w:divsChild>
                                                                                                        <w:div w:id="1371221680">
                                                                                                          <w:marLeft w:val="0"/>
                                                                                                          <w:marRight w:val="0"/>
                                                                                                          <w:marTop w:val="0"/>
                                                                                                          <w:marBottom w:val="0"/>
                                                                                                          <w:divBdr>
                                                                                                            <w:top w:val="none" w:sz="0" w:space="0" w:color="auto"/>
                                                                                                            <w:left w:val="none" w:sz="0" w:space="0" w:color="auto"/>
                                                                                                            <w:bottom w:val="none" w:sz="0" w:space="0" w:color="auto"/>
                                                                                                            <w:right w:val="none" w:sz="0" w:space="0" w:color="auto"/>
                                                                                                          </w:divBdr>
                                                                                                          <w:divsChild>
                                                                                                            <w:div w:id="1510293104">
                                                                                                              <w:marLeft w:val="0"/>
                                                                                                              <w:marRight w:val="0"/>
                                                                                                              <w:marTop w:val="0"/>
                                                                                                              <w:marBottom w:val="0"/>
                                                                                                              <w:divBdr>
                                                                                                                <w:top w:val="none" w:sz="0" w:space="0" w:color="auto"/>
                                                                                                                <w:left w:val="none" w:sz="0" w:space="0" w:color="auto"/>
                                                                                                                <w:bottom w:val="none" w:sz="0" w:space="0" w:color="auto"/>
                                                                                                                <w:right w:val="none" w:sz="0" w:space="0" w:color="auto"/>
                                                                                                              </w:divBdr>
                                                                                                            </w:div>
                                                                                                            <w:div w:id="97063546">
                                                                                                              <w:marLeft w:val="105"/>
                                                                                                              <w:marRight w:val="105"/>
                                                                                                              <w:marTop w:val="105"/>
                                                                                                              <w:marBottom w:val="105"/>
                                                                                                              <w:divBdr>
                                                                                                                <w:top w:val="none" w:sz="0" w:space="0" w:color="auto"/>
                                                                                                                <w:left w:val="none" w:sz="0" w:space="0" w:color="auto"/>
                                                                                                                <w:bottom w:val="none" w:sz="0" w:space="0" w:color="auto"/>
                                                                                                                <w:right w:val="none" w:sz="0" w:space="0" w:color="auto"/>
                                                                                                              </w:divBdr>
                                                                                                              <w:divsChild>
                                                                                                                <w:div w:id="1960214517">
                                                                                                                  <w:marLeft w:val="0"/>
                                                                                                                  <w:marRight w:val="0"/>
                                                                                                                  <w:marTop w:val="0"/>
                                                                                                                  <w:marBottom w:val="0"/>
                                                                                                                  <w:divBdr>
                                                                                                                    <w:top w:val="none" w:sz="0" w:space="0" w:color="auto"/>
                                                                                                                    <w:left w:val="none" w:sz="0" w:space="0" w:color="auto"/>
                                                                                                                    <w:bottom w:val="none" w:sz="0" w:space="0" w:color="auto"/>
                                                                                                                    <w:right w:val="none" w:sz="0" w:space="0" w:color="auto"/>
                                                                                                                  </w:divBdr>
                                                                                                                  <w:divsChild>
                                                                                                                    <w:div w:id="14658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6998">
                                                                                                              <w:marLeft w:val="105"/>
                                                                                                              <w:marRight w:val="105"/>
                                                                                                              <w:marTop w:val="105"/>
                                                                                                              <w:marBottom w:val="105"/>
                                                                                                              <w:divBdr>
                                                                                                                <w:top w:val="none" w:sz="0" w:space="0" w:color="auto"/>
                                                                                                                <w:left w:val="none" w:sz="0" w:space="0" w:color="auto"/>
                                                                                                                <w:bottom w:val="none" w:sz="0" w:space="0" w:color="auto"/>
                                                                                                                <w:right w:val="none" w:sz="0" w:space="0" w:color="auto"/>
                                                                                                              </w:divBdr>
                                                                                                              <w:divsChild>
                                                                                                                <w:div w:id="1660764855">
                                                                                                                  <w:marLeft w:val="0"/>
                                                                                                                  <w:marRight w:val="0"/>
                                                                                                                  <w:marTop w:val="0"/>
                                                                                                                  <w:marBottom w:val="0"/>
                                                                                                                  <w:divBdr>
                                                                                                                    <w:top w:val="none" w:sz="0" w:space="0" w:color="auto"/>
                                                                                                                    <w:left w:val="none" w:sz="0" w:space="0" w:color="auto"/>
                                                                                                                    <w:bottom w:val="none" w:sz="0" w:space="0" w:color="auto"/>
                                                                                                                    <w:right w:val="none" w:sz="0" w:space="0" w:color="auto"/>
                                                                                                                  </w:divBdr>
                                                                                                                  <w:divsChild>
                                                                                                                    <w:div w:id="2017729090">
                                                                                                                      <w:marLeft w:val="0"/>
                                                                                                                      <w:marRight w:val="0"/>
                                                                                                                      <w:marTop w:val="0"/>
                                                                                                                      <w:marBottom w:val="0"/>
                                                                                                                      <w:divBdr>
                                                                                                                        <w:top w:val="none" w:sz="0" w:space="0" w:color="auto"/>
                                                                                                                        <w:left w:val="none" w:sz="0" w:space="0" w:color="auto"/>
                                                                                                                        <w:bottom w:val="none" w:sz="0" w:space="0" w:color="auto"/>
                                                                                                                        <w:right w:val="none" w:sz="0" w:space="0" w:color="auto"/>
                                                                                                                      </w:divBdr>
                                                                                                                      <w:divsChild>
                                                                                                                        <w:div w:id="14114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766">
                                                                                                              <w:marLeft w:val="105"/>
                                                                                                              <w:marRight w:val="105"/>
                                                                                                              <w:marTop w:val="105"/>
                                                                                                              <w:marBottom w:val="105"/>
                                                                                                              <w:divBdr>
                                                                                                                <w:top w:val="none" w:sz="0" w:space="0" w:color="auto"/>
                                                                                                                <w:left w:val="none" w:sz="0" w:space="0" w:color="auto"/>
                                                                                                                <w:bottom w:val="none" w:sz="0" w:space="0" w:color="auto"/>
                                                                                                                <w:right w:val="none" w:sz="0" w:space="0" w:color="auto"/>
                                                                                                              </w:divBdr>
                                                                                                              <w:divsChild>
                                                                                                                <w:div w:id="1287393461">
                                                                                                                  <w:marLeft w:val="0"/>
                                                                                                                  <w:marRight w:val="0"/>
                                                                                                                  <w:marTop w:val="0"/>
                                                                                                                  <w:marBottom w:val="0"/>
                                                                                                                  <w:divBdr>
                                                                                                                    <w:top w:val="none" w:sz="0" w:space="0" w:color="auto"/>
                                                                                                                    <w:left w:val="none" w:sz="0" w:space="0" w:color="auto"/>
                                                                                                                    <w:bottom w:val="none" w:sz="0" w:space="0" w:color="auto"/>
                                                                                                                    <w:right w:val="none" w:sz="0" w:space="0" w:color="auto"/>
                                                                                                                  </w:divBdr>
                                                                                                                  <w:divsChild>
                                                                                                                    <w:div w:id="120807292">
                                                                                                                      <w:marLeft w:val="0"/>
                                                                                                                      <w:marRight w:val="0"/>
                                                                                                                      <w:marTop w:val="0"/>
                                                                                                                      <w:marBottom w:val="0"/>
                                                                                                                      <w:divBdr>
                                                                                                                        <w:top w:val="none" w:sz="0" w:space="0" w:color="auto"/>
                                                                                                                        <w:left w:val="none" w:sz="0" w:space="0" w:color="auto"/>
                                                                                                                        <w:bottom w:val="none" w:sz="0" w:space="0" w:color="auto"/>
                                                                                                                        <w:right w:val="none" w:sz="0" w:space="0" w:color="auto"/>
                                                                                                                      </w:divBdr>
                                                                                                                      <w:divsChild>
                                                                                                                        <w:div w:id="16683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832676">
      <w:bodyDiv w:val="1"/>
      <w:marLeft w:val="0"/>
      <w:marRight w:val="0"/>
      <w:marTop w:val="0"/>
      <w:marBottom w:val="0"/>
      <w:divBdr>
        <w:top w:val="none" w:sz="0" w:space="0" w:color="auto"/>
        <w:left w:val="none" w:sz="0" w:space="0" w:color="auto"/>
        <w:bottom w:val="none" w:sz="0" w:space="0" w:color="auto"/>
        <w:right w:val="none" w:sz="0" w:space="0" w:color="auto"/>
      </w:divBdr>
      <w:divsChild>
        <w:div w:id="498811586">
          <w:marLeft w:val="0"/>
          <w:marRight w:val="0"/>
          <w:marTop w:val="100"/>
          <w:marBottom w:val="100"/>
          <w:divBdr>
            <w:top w:val="none" w:sz="0" w:space="0" w:color="auto"/>
            <w:left w:val="none" w:sz="0" w:space="0" w:color="auto"/>
            <w:bottom w:val="none" w:sz="0" w:space="0" w:color="auto"/>
            <w:right w:val="none" w:sz="0" w:space="0" w:color="auto"/>
          </w:divBdr>
          <w:divsChild>
            <w:div w:id="55277060">
              <w:marLeft w:val="0"/>
              <w:marRight w:val="0"/>
              <w:marTop w:val="0"/>
              <w:marBottom w:val="0"/>
              <w:divBdr>
                <w:top w:val="none" w:sz="0" w:space="0" w:color="auto"/>
                <w:left w:val="none" w:sz="0" w:space="0" w:color="auto"/>
                <w:bottom w:val="none" w:sz="0" w:space="0" w:color="auto"/>
                <w:right w:val="none" w:sz="0" w:space="0" w:color="auto"/>
              </w:divBdr>
              <w:divsChild>
                <w:div w:id="1768967300">
                  <w:marLeft w:val="105"/>
                  <w:marRight w:val="105"/>
                  <w:marTop w:val="105"/>
                  <w:marBottom w:val="105"/>
                  <w:divBdr>
                    <w:top w:val="none" w:sz="0" w:space="0" w:color="auto"/>
                    <w:left w:val="none" w:sz="0" w:space="0" w:color="auto"/>
                    <w:bottom w:val="none" w:sz="0" w:space="0" w:color="auto"/>
                    <w:right w:val="none" w:sz="0" w:space="0" w:color="auto"/>
                  </w:divBdr>
                  <w:divsChild>
                    <w:div w:id="487357708">
                      <w:marLeft w:val="0"/>
                      <w:marRight w:val="0"/>
                      <w:marTop w:val="0"/>
                      <w:marBottom w:val="0"/>
                      <w:divBdr>
                        <w:top w:val="none" w:sz="0" w:space="0" w:color="auto"/>
                        <w:left w:val="none" w:sz="0" w:space="0" w:color="auto"/>
                        <w:bottom w:val="none" w:sz="0" w:space="0" w:color="auto"/>
                        <w:right w:val="none" w:sz="0" w:space="0" w:color="auto"/>
                      </w:divBdr>
                      <w:divsChild>
                        <w:div w:id="894388553">
                          <w:marLeft w:val="0"/>
                          <w:marRight w:val="0"/>
                          <w:marTop w:val="0"/>
                          <w:marBottom w:val="0"/>
                          <w:divBdr>
                            <w:top w:val="none" w:sz="0" w:space="0" w:color="auto"/>
                            <w:left w:val="none" w:sz="0" w:space="0" w:color="auto"/>
                            <w:bottom w:val="none" w:sz="0" w:space="0" w:color="auto"/>
                            <w:right w:val="none" w:sz="0" w:space="0" w:color="auto"/>
                          </w:divBdr>
                          <w:divsChild>
                            <w:div w:id="1089470582">
                              <w:marLeft w:val="0"/>
                              <w:marRight w:val="0"/>
                              <w:marTop w:val="0"/>
                              <w:marBottom w:val="0"/>
                              <w:divBdr>
                                <w:top w:val="none" w:sz="0" w:space="0" w:color="auto"/>
                                <w:left w:val="none" w:sz="0" w:space="0" w:color="auto"/>
                                <w:bottom w:val="none" w:sz="0" w:space="0" w:color="auto"/>
                                <w:right w:val="none" w:sz="0" w:space="0" w:color="auto"/>
                              </w:divBdr>
                              <w:divsChild>
                                <w:div w:id="1622226182">
                                  <w:marLeft w:val="0"/>
                                  <w:marRight w:val="0"/>
                                  <w:marTop w:val="0"/>
                                  <w:marBottom w:val="0"/>
                                  <w:divBdr>
                                    <w:top w:val="none" w:sz="0" w:space="0" w:color="auto"/>
                                    <w:left w:val="none" w:sz="0" w:space="0" w:color="auto"/>
                                    <w:bottom w:val="none" w:sz="0" w:space="0" w:color="auto"/>
                                    <w:right w:val="none" w:sz="0" w:space="0" w:color="auto"/>
                                  </w:divBdr>
                                  <w:divsChild>
                                    <w:div w:id="107042201">
                                      <w:marLeft w:val="105"/>
                                      <w:marRight w:val="105"/>
                                      <w:marTop w:val="105"/>
                                      <w:marBottom w:val="105"/>
                                      <w:divBdr>
                                        <w:top w:val="none" w:sz="0" w:space="0" w:color="auto"/>
                                        <w:left w:val="none" w:sz="0" w:space="0" w:color="auto"/>
                                        <w:bottom w:val="none" w:sz="0" w:space="0" w:color="auto"/>
                                        <w:right w:val="none" w:sz="0" w:space="0" w:color="auto"/>
                                      </w:divBdr>
                                      <w:divsChild>
                                        <w:div w:id="1329482274">
                                          <w:marLeft w:val="0"/>
                                          <w:marRight w:val="0"/>
                                          <w:marTop w:val="0"/>
                                          <w:marBottom w:val="0"/>
                                          <w:divBdr>
                                            <w:top w:val="none" w:sz="0" w:space="0" w:color="auto"/>
                                            <w:left w:val="none" w:sz="0" w:space="0" w:color="auto"/>
                                            <w:bottom w:val="none" w:sz="0" w:space="0" w:color="auto"/>
                                            <w:right w:val="none" w:sz="0" w:space="0" w:color="auto"/>
                                          </w:divBdr>
                                          <w:divsChild>
                                            <w:div w:id="631667439">
                                              <w:marLeft w:val="0"/>
                                              <w:marRight w:val="0"/>
                                              <w:marTop w:val="0"/>
                                              <w:marBottom w:val="0"/>
                                              <w:divBdr>
                                                <w:top w:val="none" w:sz="0" w:space="0" w:color="auto"/>
                                                <w:left w:val="none" w:sz="0" w:space="0" w:color="auto"/>
                                                <w:bottom w:val="none" w:sz="0" w:space="0" w:color="auto"/>
                                                <w:right w:val="none" w:sz="0" w:space="0" w:color="auto"/>
                                              </w:divBdr>
                                              <w:divsChild>
                                                <w:div w:id="728379726">
                                                  <w:marLeft w:val="0"/>
                                                  <w:marRight w:val="0"/>
                                                  <w:marTop w:val="0"/>
                                                  <w:marBottom w:val="0"/>
                                                  <w:divBdr>
                                                    <w:top w:val="none" w:sz="0" w:space="0" w:color="auto"/>
                                                    <w:left w:val="none" w:sz="0" w:space="0" w:color="auto"/>
                                                    <w:bottom w:val="none" w:sz="0" w:space="0" w:color="auto"/>
                                                    <w:right w:val="none" w:sz="0" w:space="0" w:color="auto"/>
                                                  </w:divBdr>
                                                  <w:divsChild>
                                                    <w:div w:id="1452482053">
                                                      <w:marLeft w:val="0"/>
                                                      <w:marRight w:val="0"/>
                                                      <w:marTop w:val="0"/>
                                                      <w:marBottom w:val="0"/>
                                                      <w:divBdr>
                                                        <w:top w:val="none" w:sz="0" w:space="0" w:color="auto"/>
                                                        <w:left w:val="none" w:sz="0" w:space="0" w:color="auto"/>
                                                        <w:bottom w:val="none" w:sz="0" w:space="0" w:color="auto"/>
                                                        <w:right w:val="none" w:sz="0" w:space="0" w:color="auto"/>
                                                      </w:divBdr>
                                                      <w:divsChild>
                                                        <w:div w:id="1903829450">
                                                          <w:marLeft w:val="0"/>
                                                          <w:marRight w:val="0"/>
                                                          <w:marTop w:val="0"/>
                                                          <w:marBottom w:val="0"/>
                                                          <w:divBdr>
                                                            <w:top w:val="none" w:sz="0" w:space="0" w:color="auto"/>
                                                            <w:left w:val="none" w:sz="0" w:space="0" w:color="auto"/>
                                                            <w:bottom w:val="none" w:sz="0" w:space="0" w:color="auto"/>
                                                            <w:right w:val="none" w:sz="0" w:space="0" w:color="auto"/>
                                                          </w:divBdr>
                                                          <w:divsChild>
                                                            <w:div w:id="811488181">
                                                              <w:marLeft w:val="0"/>
                                                              <w:marRight w:val="0"/>
                                                              <w:marTop w:val="0"/>
                                                              <w:marBottom w:val="0"/>
                                                              <w:divBdr>
                                                                <w:top w:val="none" w:sz="0" w:space="0" w:color="auto"/>
                                                                <w:left w:val="none" w:sz="0" w:space="0" w:color="auto"/>
                                                                <w:bottom w:val="none" w:sz="0" w:space="0" w:color="auto"/>
                                                                <w:right w:val="none" w:sz="0" w:space="0" w:color="auto"/>
                                                              </w:divBdr>
                                                              <w:divsChild>
                                                                <w:div w:id="1247424582">
                                                                  <w:marLeft w:val="105"/>
                                                                  <w:marRight w:val="105"/>
                                                                  <w:marTop w:val="105"/>
                                                                  <w:marBottom w:val="105"/>
                                                                  <w:divBdr>
                                                                    <w:top w:val="none" w:sz="0" w:space="0" w:color="auto"/>
                                                                    <w:left w:val="none" w:sz="0" w:space="0" w:color="auto"/>
                                                                    <w:bottom w:val="none" w:sz="0" w:space="0" w:color="auto"/>
                                                                    <w:right w:val="none" w:sz="0" w:space="0" w:color="auto"/>
                                                                  </w:divBdr>
                                                                  <w:divsChild>
                                                                    <w:div w:id="304551713">
                                                                      <w:marLeft w:val="0"/>
                                                                      <w:marRight w:val="0"/>
                                                                      <w:marTop w:val="0"/>
                                                                      <w:marBottom w:val="0"/>
                                                                      <w:divBdr>
                                                                        <w:top w:val="none" w:sz="0" w:space="0" w:color="auto"/>
                                                                        <w:left w:val="none" w:sz="0" w:space="0" w:color="auto"/>
                                                                        <w:bottom w:val="none" w:sz="0" w:space="0" w:color="auto"/>
                                                                        <w:right w:val="none" w:sz="0" w:space="0" w:color="auto"/>
                                                                      </w:divBdr>
                                                                      <w:divsChild>
                                                                        <w:div w:id="1449273471">
                                                                          <w:marLeft w:val="0"/>
                                                                          <w:marRight w:val="0"/>
                                                                          <w:marTop w:val="0"/>
                                                                          <w:marBottom w:val="0"/>
                                                                          <w:divBdr>
                                                                            <w:top w:val="none" w:sz="0" w:space="0" w:color="auto"/>
                                                                            <w:left w:val="none" w:sz="0" w:space="0" w:color="auto"/>
                                                                            <w:bottom w:val="none" w:sz="0" w:space="0" w:color="auto"/>
                                                                            <w:right w:val="none" w:sz="0" w:space="0" w:color="auto"/>
                                                                          </w:divBdr>
                                                                          <w:divsChild>
                                                                            <w:div w:id="1154760410">
                                                                              <w:marLeft w:val="0"/>
                                                                              <w:marRight w:val="0"/>
                                                                              <w:marTop w:val="0"/>
                                                                              <w:marBottom w:val="0"/>
                                                                              <w:divBdr>
                                                                                <w:top w:val="none" w:sz="0" w:space="0" w:color="auto"/>
                                                                                <w:left w:val="none" w:sz="0" w:space="0" w:color="auto"/>
                                                                                <w:bottom w:val="none" w:sz="0" w:space="0" w:color="auto"/>
                                                                                <w:right w:val="none" w:sz="0" w:space="0" w:color="auto"/>
                                                                              </w:divBdr>
                                                                              <w:divsChild>
                                                                                <w:div w:id="245695587">
                                                                                  <w:marLeft w:val="0"/>
                                                                                  <w:marRight w:val="0"/>
                                                                                  <w:marTop w:val="0"/>
                                                                                  <w:marBottom w:val="0"/>
                                                                                  <w:divBdr>
                                                                                    <w:top w:val="none" w:sz="0" w:space="0" w:color="auto"/>
                                                                                    <w:left w:val="none" w:sz="0" w:space="0" w:color="auto"/>
                                                                                    <w:bottom w:val="none" w:sz="0" w:space="0" w:color="auto"/>
                                                                                    <w:right w:val="none" w:sz="0" w:space="0" w:color="auto"/>
                                                                                  </w:divBdr>
                                                                                  <w:divsChild>
                                                                                    <w:div w:id="454059396">
                                                                                      <w:marLeft w:val="0"/>
                                                                                      <w:marRight w:val="0"/>
                                                                                      <w:marTop w:val="0"/>
                                                                                      <w:marBottom w:val="0"/>
                                                                                      <w:divBdr>
                                                                                        <w:top w:val="none" w:sz="0" w:space="0" w:color="auto"/>
                                                                                        <w:left w:val="none" w:sz="0" w:space="0" w:color="auto"/>
                                                                                        <w:bottom w:val="none" w:sz="0" w:space="0" w:color="auto"/>
                                                                                        <w:right w:val="none" w:sz="0" w:space="0" w:color="auto"/>
                                                                                      </w:divBdr>
                                                                                      <w:divsChild>
                                                                                        <w:div w:id="66267608">
                                                                                          <w:marLeft w:val="0"/>
                                                                                          <w:marRight w:val="0"/>
                                                                                          <w:marTop w:val="0"/>
                                                                                          <w:marBottom w:val="0"/>
                                                                                          <w:divBdr>
                                                                                            <w:top w:val="none" w:sz="0" w:space="0" w:color="auto"/>
                                                                                            <w:left w:val="none" w:sz="0" w:space="0" w:color="auto"/>
                                                                                            <w:bottom w:val="none" w:sz="0" w:space="0" w:color="auto"/>
                                                                                            <w:right w:val="none" w:sz="0" w:space="0" w:color="auto"/>
                                                                                          </w:divBdr>
                                                                                        </w:div>
                                                                                        <w:div w:id="64183529">
                                                                                          <w:marLeft w:val="0"/>
                                                                                          <w:marRight w:val="0"/>
                                                                                          <w:marTop w:val="0"/>
                                                                                          <w:marBottom w:val="0"/>
                                                                                          <w:divBdr>
                                                                                            <w:top w:val="none" w:sz="0" w:space="0" w:color="auto"/>
                                                                                            <w:left w:val="none" w:sz="0" w:space="0" w:color="auto"/>
                                                                                            <w:bottom w:val="none" w:sz="0" w:space="0" w:color="auto"/>
                                                                                            <w:right w:val="none" w:sz="0" w:space="0" w:color="auto"/>
                                                                                          </w:divBdr>
                                                                                        </w:div>
                                                                                        <w:div w:id="18208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54208">
                                                                  <w:marLeft w:val="105"/>
                                                                  <w:marRight w:val="105"/>
                                                                  <w:marTop w:val="105"/>
                                                                  <w:marBottom w:val="105"/>
                                                                  <w:divBdr>
                                                                    <w:top w:val="none" w:sz="0" w:space="0" w:color="auto"/>
                                                                    <w:left w:val="none" w:sz="0" w:space="0" w:color="auto"/>
                                                                    <w:bottom w:val="none" w:sz="0" w:space="0" w:color="auto"/>
                                                                    <w:right w:val="none" w:sz="0" w:space="0" w:color="auto"/>
                                                                  </w:divBdr>
                                                                  <w:divsChild>
                                                                    <w:div w:id="301007475">
                                                                      <w:marLeft w:val="0"/>
                                                                      <w:marRight w:val="0"/>
                                                                      <w:marTop w:val="0"/>
                                                                      <w:marBottom w:val="0"/>
                                                                      <w:divBdr>
                                                                        <w:top w:val="none" w:sz="0" w:space="0" w:color="auto"/>
                                                                        <w:left w:val="none" w:sz="0" w:space="0" w:color="auto"/>
                                                                        <w:bottom w:val="none" w:sz="0" w:space="0" w:color="auto"/>
                                                                        <w:right w:val="none" w:sz="0" w:space="0" w:color="auto"/>
                                                                      </w:divBdr>
                                                                      <w:divsChild>
                                                                        <w:div w:id="1318730636">
                                                                          <w:marLeft w:val="0"/>
                                                                          <w:marRight w:val="0"/>
                                                                          <w:marTop w:val="0"/>
                                                                          <w:marBottom w:val="0"/>
                                                                          <w:divBdr>
                                                                            <w:top w:val="none" w:sz="0" w:space="0" w:color="auto"/>
                                                                            <w:left w:val="none" w:sz="0" w:space="0" w:color="auto"/>
                                                                            <w:bottom w:val="none" w:sz="0" w:space="0" w:color="auto"/>
                                                                            <w:right w:val="none" w:sz="0" w:space="0" w:color="auto"/>
                                                                          </w:divBdr>
                                                                          <w:divsChild>
                                                                            <w:div w:id="200367539">
                                                                              <w:marLeft w:val="0"/>
                                                                              <w:marRight w:val="0"/>
                                                                              <w:marTop w:val="0"/>
                                                                              <w:marBottom w:val="0"/>
                                                                              <w:divBdr>
                                                                                <w:top w:val="none" w:sz="0" w:space="0" w:color="auto"/>
                                                                                <w:left w:val="none" w:sz="0" w:space="0" w:color="auto"/>
                                                                                <w:bottom w:val="none" w:sz="0" w:space="0" w:color="auto"/>
                                                                                <w:right w:val="none" w:sz="0" w:space="0" w:color="auto"/>
                                                                              </w:divBdr>
                                                                              <w:divsChild>
                                                                                <w:div w:id="1554804657">
                                                                                  <w:marLeft w:val="0"/>
                                                                                  <w:marRight w:val="0"/>
                                                                                  <w:marTop w:val="0"/>
                                                                                  <w:marBottom w:val="0"/>
                                                                                  <w:divBdr>
                                                                                    <w:top w:val="none" w:sz="0" w:space="0" w:color="auto"/>
                                                                                    <w:left w:val="none" w:sz="0" w:space="0" w:color="auto"/>
                                                                                    <w:bottom w:val="none" w:sz="0" w:space="0" w:color="auto"/>
                                                                                    <w:right w:val="none" w:sz="0" w:space="0" w:color="auto"/>
                                                                                  </w:divBdr>
                                                                                  <w:divsChild>
                                                                                    <w:div w:id="1404764539">
                                                                                      <w:marLeft w:val="0"/>
                                                                                      <w:marRight w:val="0"/>
                                                                                      <w:marTop w:val="0"/>
                                                                                      <w:marBottom w:val="0"/>
                                                                                      <w:divBdr>
                                                                                        <w:top w:val="none" w:sz="0" w:space="0" w:color="auto"/>
                                                                                        <w:left w:val="none" w:sz="0" w:space="0" w:color="auto"/>
                                                                                        <w:bottom w:val="none" w:sz="0" w:space="0" w:color="auto"/>
                                                                                        <w:right w:val="none" w:sz="0" w:space="0" w:color="auto"/>
                                                                                      </w:divBdr>
                                                                                      <w:divsChild>
                                                                                        <w:div w:id="637688380">
                                                                                          <w:marLeft w:val="0"/>
                                                                                          <w:marRight w:val="0"/>
                                                                                          <w:marTop w:val="0"/>
                                                                                          <w:marBottom w:val="0"/>
                                                                                          <w:divBdr>
                                                                                            <w:top w:val="none" w:sz="0" w:space="0" w:color="auto"/>
                                                                                            <w:left w:val="none" w:sz="0" w:space="0" w:color="auto"/>
                                                                                            <w:bottom w:val="none" w:sz="0" w:space="0" w:color="auto"/>
                                                                                            <w:right w:val="none" w:sz="0" w:space="0" w:color="auto"/>
                                                                                          </w:divBdr>
                                                                                          <w:divsChild>
                                                                                            <w:div w:id="1342974283">
                                                                                              <w:marLeft w:val="105"/>
                                                                                              <w:marRight w:val="105"/>
                                                                                              <w:marTop w:val="105"/>
                                                                                              <w:marBottom w:val="105"/>
                                                                                              <w:divBdr>
                                                                                                <w:top w:val="none" w:sz="0" w:space="0" w:color="auto"/>
                                                                                                <w:left w:val="none" w:sz="0" w:space="0" w:color="auto"/>
                                                                                                <w:bottom w:val="none" w:sz="0" w:space="0" w:color="auto"/>
                                                                                                <w:right w:val="none" w:sz="0" w:space="0" w:color="auto"/>
                                                                                              </w:divBdr>
                                                                                              <w:divsChild>
                                                                                                <w:div w:id="507251198">
                                                                                                  <w:marLeft w:val="0"/>
                                                                                                  <w:marRight w:val="0"/>
                                                                                                  <w:marTop w:val="0"/>
                                                                                                  <w:marBottom w:val="0"/>
                                                                                                  <w:divBdr>
                                                                                                    <w:top w:val="none" w:sz="0" w:space="0" w:color="auto"/>
                                                                                                    <w:left w:val="none" w:sz="0" w:space="0" w:color="auto"/>
                                                                                                    <w:bottom w:val="none" w:sz="0" w:space="0" w:color="auto"/>
                                                                                                    <w:right w:val="none" w:sz="0" w:space="0" w:color="auto"/>
                                                                                                  </w:divBdr>
                                                                                                  <w:divsChild>
                                                                                                    <w:div w:id="1361473655">
                                                                                                      <w:marLeft w:val="0"/>
                                                                                                      <w:marRight w:val="0"/>
                                                                                                      <w:marTop w:val="0"/>
                                                                                                      <w:marBottom w:val="0"/>
                                                                                                      <w:divBdr>
                                                                                                        <w:top w:val="none" w:sz="0" w:space="0" w:color="auto"/>
                                                                                                        <w:left w:val="none" w:sz="0" w:space="0" w:color="auto"/>
                                                                                                        <w:bottom w:val="none" w:sz="0" w:space="0" w:color="auto"/>
                                                                                                        <w:right w:val="none" w:sz="0" w:space="0" w:color="auto"/>
                                                                                                      </w:divBdr>
                                                                                                      <w:divsChild>
                                                                                                        <w:div w:id="1332490219">
                                                                                                          <w:marLeft w:val="0"/>
                                                                                                          <w:marRight w:val="0"/>
                                                                                                          <w:marTop w:val="0"/>
                                                                                                          <w:marBottom w:val="0"/>
                                                                                                          <w:divBdr>
                                                                                                            <w:top w:val="none" w:sz="0" w:space="0" w:color="auto"/>
                                                                                                            <w:left w:val="none" w:sz="0" w:space="0" w:color="auto"/>
                                                                                                            <w:bottom w:val="none" w:sz="0" w:space="0" w:color="auto"/>
                                                                                                            <w:right w:val="none" w:sz="0" w:space="0" w:color="auto"/>
                                                                                                          </w:divBdr>
                                                                                                          <w:divsChild>
                                                                                                            <w:div w:id="366876520">
                                                                                                              <w:marLeft w:val="0"/>
                                                                                                              <w:marRight w:val="0"/>
                                                                                                              <w:marTop w:val="0"/>
                                                                                                              <w:marBottom w:val="0"/>
                                                                                                              <w:divBdr>
                                                                                                                <w:top w:val="none" w:sz="0" w:space="0" w:color="auto"/>
                                                                                                                <w:left w:val="none" w:sz="0" w:space="0" w:color="auto"/>
                                                                                                                <w:bottom w:val="none" w:sz="0" w:space="0" w:color="auto"/>
                                                                                                                <w:right w:val="none" w:sz="0" w:space="0" w:color="auto"/>
                                                                                                              </w:divBdr>
                                                                                                            </w:div>
                                                                                                            <w:div w:id="628705354">
                                                                                                              <w:marLeft w:val="105"/>
                                                                                                              <w:marRight w:val="105"/>
                                                                                                              <w:marTop w:val="105"/>
                                                                                                              <w:marBottom w:val="105"/>
                                                                                                              <w:divBdr>
                                                                                                                <w:top w:val="none" w:sz="0" w:space="0" w:color="auto"/>
                                                                                                                <w:left w:val="none" w:sz="0" w:space="0" w:color="auto"/>
                                                                                                                <w:bottom w:val="none" w:sz="0" w:space="0" w:color="auto"/>
                                                                                                                <w:right w:val="none" w:sz="0" w:space="0" w:color="auto"/>
                                                                                                              </w:divBdr>
                                                                                                              <w:divsChild>
                                                                                                                <w:div w:id="906067951">
                                                                                                                  <w:marLeft w:val="0"/>
                                                                                                                  <w:marRight w:val="0"/>
                                                                                                                  <w:marTop w:val="0"/>
                                                                                                                  <w:marBottom w:val="0"/>
                                                                                                                  <w:divBdr>
                                                                                                                    <w:top w:val="none" w:sz="0" w:space="0" w:color="auto"/>
                                                                                                                    <w:left w:val="none" w:sz="0" w:space="0" w:color="auto"/>
                                                                                                                    <w:bottom w:val="none" w:sz="0" w:space="0" w:color="auto"/>
                                                                                                                    <w:right w:val="none" w:sz="0" w:space="0" w:color="auto"/>
                                                                                                                  </w:divBdr>
                                                                                                                  <w:divsChild>
                                                                                                                    <w:div w:id="1858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9666">
                                                                                                              <w:marLeft w:val="105"/>
                                                                                                              <w:marRight w:val="105"/>
                                                                                                              <w:marTop w:val="105"/>
                                                                                                              <w:marBottom w:val="105"/>
                                                                                                              <w:divBdr>
                                                                                                                <w:top w:val="none" w:sz="0" w:space="0" w:color="auto"/>
                                                                                                                <w:left w:val="none" w:sz="0" w:space="0" w:color="auto"/>
                                                                                                                <w:bottom w:val="none" w:sz="0" w:space="0" w:color="auto"/>
                                                                                                                <w:right w:val="none" w:sz="0" w:space="0" w:color="auto"/>
                                                                                                              </w:divBdr>
                                                                                                              <w:divsChild>
                                                                                                                <w:div w:id="1674607781">
                                                                                                                  <w:marLeft w:val="0"/>
                                                                                                                  <w:marRight w:val="0"/>
                                                                                                                  <w:marTop w:val="0"/>
                                                                                                                  <w:marBottom w:val="0"/>
                                                                                                                  <w:divBdr>
                                                                                                                    <w:top w:val="none" w:sz="0" w:space="0" w:color="auto"/>
                                                                                                                    <w:left w:val="none" w:sz="0" w:space="0" w:color="auto"/>
                                                                                                                    <w:bottom w:val="none" w:sz="0" w:space="0" w:color="auto"/>
                                                                                                                    <w:right w:val="none" w:sz="0" w:space="0" w:color="auto"/>
                                                                                                                  </w:divBdr>
                                                                                                                  <w:divsChild>
                                                                                                                    <w:div w:id="558246877">
                                                                                                                      <w:marLeft w:val="0"/>
                                                                                                                      <w:marRight w:val="0"/>
                                                                                                                      <w:marTop w:val="0"/>
                                                                                                                      <w:marBottom w:val="0"/>
                                                                                                                      <w:divBdr>
                                                                                                                        <w:top w:val="none" w:sz="0" w:space="0" w:color="auto"/>
                                                                                                                        <w:left w:val="none" w:sz="0" w:space="0" w:color="auto"/>
                                                                                                                        <w:bottom w:val="none" w:sz="0" w:space="0" w:color="auto"/>
                                                                                                                        <w:right w:val="none" w:sz="0" w:space="0" w:color="auto"/>
                                                                                                                      </w:divBdr>
                                                                                                                      <w:divsChild>
                                                                                                                        <w:div w:id="1620184739">
                                                                                                                          <w:marLeft w:val="0"/>
                                                                                                                          <w:marRight w:val="0"/>
                                                                                                                          <w:marTop w:val="0"/>
                                                                                                                          <w:marBottom w:val="0"/>
                                                                                                                          <w:divBdr>
                                                                                                                            <w:top w:val="none" w:sz="0" w:space="0" w:color="auto"/>
                                                                                                                            <w:left w:val="none" w:sz="0" w:space="0" w:color="auto"/>
                                                                                                                            <w:bottom w:val="none" w:sz="0" w:space="0" w:color="auto"/>
                                                                                                                            <w:right w:val="none" w:sz="0" w:space="0" w:color="auto"/>
                                                                                                                          </w:divBdr>
                                                                                                                        </w:div>
                                                                                                                        <w:div w:id="506286617">
                                                                                                                          <w:marLeft w:val="0"/>
                                                                                                                          <w:marRight w:val="0"/>
                                                                                                                          <w:marTop w:val="0"/>
                                                                                                                          <w:marBottom w:val="0"/>
                                                                                                                          <w:divBdr>
                                                                                                                            <w:top w:val="none" w:sz="0" w:space="0" w:color="auto"/>
                                                                                                                            <w:left w:val="none" w:sz="0" w:space="0" w:color="auto"/>
                                                                                                                            <w:bottom w:val="none" w:sz="0" w:space="0" w:color="auto"/>
                                                                                                                            <w:right w:val="none" w:sz="0" w:space="0" w:color="auto"/>
                                                                                                                          </w:divBdr>
                                                                                                                        </w:div>
                                                                                                                        <w:div w:id="8278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7742">
                                                                                                              <w:marLeft w:val="105"/>
                                                                                                              <w:marRight w:val="105"/>
                                                                                                              <w:marTop w:val="105"/>
                                                                                                              <w:marBottom w:val="105"/>
                                                                                                              <w:divBdr>
                                                                                                                <w:top w:val="none" w:sz="0" w:space="0" w:color="auto"/>
                                                                                                                <w:left w:val="none" w:sz="0" w:space="0" w:color="auto"/>
                                                                                                                <w:bottom w:val="none" w:sz="0" w:space="0" w:color="auto"/>
                                                                                                                <w:right w:val="none" w:sz="0" w:space="0" w:color="auto"/>
                                                                                                              </w:divBdr>
                                                                                                              <w:divsChild>
                                                                                                                <w:div w:id="363479286">
                                                                                                                  <w:marLeft w:val="0"/>
                                                                                                                  <w:marRight w:val="0"/>
                                                                                                                  <w:marTop w:val="0"/>
                                                                                                                  <w:marBottom w:val="0"/>
                                                                                                                  <w:divBdr>
                                                                                                                    <w:top w:val="none" w:sz="0" w:space="0" w:color="auto"/>
                                                                                                                    <w:left w:val="none" w:sz="0" w:space="0" w:color="auto"/>
                                                                                                                    <w:bottom w:val="none" w:sz="0" w:space="0" w:color="auto"/>
                                                                                                                    <w:right w:val="none" w:sz="0" w:space="0" w:color="auto"/>
                                                                                                                  </w:divBdr>
                                                                                                                  <w:divsChild>
                                                                                                                    <w:div w:id="1283074368">
                                                                                                                      <w:marLeft w:val="0"/>
                                                                                                                      <w:marRight w:val="0"/>
                                                                                                                      <w:marTop w:val="0"/>
                                                                                                                      <w:marBottom w:val="0"/>
                                                                                                                      <w:divBdr>
                                                                                                                        <w:top w:val="none" w:sz="0" w:space="0" w:color="auto"/>
                                                                                                                        <w:left w:val="none" w:sz="0" w:space="0" w:color="auto"/>
                                                                                                                        <w:bottom w:val="none" w:sz="0" w:space="0" w:color="auto"/>
                                                                                                                        <w:right w:val="none" w:sz="0" w:space="0" w:color="auto"/>
                                                                                                                      </w:divBdr>
                                                                                                                      <w:divsChild>
                                                                                                                        <w:div w:id="6744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540621">
      <w:bodyDiv w:val="1"/>
      <w:marLeft w:val="0"/>
      <w:marRight w:val="0"/>
      <w:marTop w:val="0"/>
      <w:marBottom w:val="0"/>
      <w:divBdr>
        <w:top w:val="none" w:sz="0" w:space="0" w:color="auto"/>
        <w:left w:val="none" w:sz="0" w:space="0" w:color="auto"/>
        <w:bottom w:val="none" w:sz="0" w:space="0" w:color="auto"/>
        <w:right w:val="none" w:sz="0" w:space="0" w:color="auto"/>
      </w:divBdr>
    </w:div>
    <w:div w:id="825972403">
      <w:bodyDiv w:val="1"/>
      <w:marLeft w:val="0"/>
      <w:marRight w:val="0"/>
      <w:marTop w:val="0"/>
      <w:marBottom w:val="0"/>
      <w:divBdr>
        <w:top w:val="none" w:sz="0" w:space="0" w:color="auto"/>
        <w:left w:val="none" w:sz="0" w:space="0" w:color="auto"/>
        <w:bottom w:val="none" w:sz="0" w:space="0" w:color="auto"/>
        <w:right w:val="none" w:sz="0" w:space="0" w:color="auto"/>
      </w:divBdr>
      <w:divsChild>
        <w:div w:id="42289024">
          <w:marLeft w:val="0"/>
          <w:marRight w:val="0"/>
          <w:marTop w:val="0"/>
          <w:marBottom w:val="0"/>
          <w:divBdr>
            <w:top w:val="none" w:sz="0" w:space="0" w:color="auto"/>
            <w:left w:val="none" w:sz="0" w:space="0" w:color="auto"/>
            <w:bottom w:val="none" w:sz="0" w:space="0" w:color="auto"/>
            <w:right w:val="none" w:sz="0" w:space="0" w:color="auto"/>
          </w:divBdr>
        </w:div>
        <w:div w:id="179466167">
          <w:marLeft w:val="0"/>
          <w:marRight w:val="0"/>
          <w:marTop w:val="0"/>
          <w:marBottom w:val="0"/>
          <w:divBdr>
            <w:top w:val="none" w:sz="0" w:space="0" w:color="auto"/>
            <w:left w:val="none" w:sz="0" w:space="0" w:color="auto"/>
            <w:bottom w:val="none" w:sz="0" w:space="0" w:color="auto"/>
            <w:right w:val="none" w:sz="0" w:space="0" w:color="auto"/>
          </w:divBdr>
        </w:div>
        <w:div w:id="292709171">
          <w:marLeft w:val="0"/>
          <w:marRight w:val="0"/>
          <w:marTop w:val="0"/>
          <w:marBottom w:val="0"/>
          <w:divBdr>
            <w:top w:val="none" w:sz="0" w:space="0" w:color="auto"/>
            <w:left w:val="none" w:sz="0" w:space="0" w:color="auto"/>
            <w:bottom w:val="none" w:sz="0" w:space="0" w:color="auto"/>
            <w:right w:val="none" w:sz="0" w:space="0" w:color="auto"/>
          </w:divBdr>
        </w:div>
        <w:div w:id="728575350">
          <w:marLeft w:val="0"/>
          <w:marRight w:val="0"/>
          <w:marTop w:val="0"/>
          <w:marBottom w:val="0"/>
          <w:divBdr>
            <w:top w:val="none" w:sz="0" w:space="0" w:color="auto"/>
            <w:left w:val="none" w:sz="0" w:space="0" w:color="auto"/>
            <w:bottom w:val="none" w:sz="0" w:space="0" w:color="auto"/>
            <w:right w:val="none" w:sz="0" w:space="0" w:color="auto"/>
          </w:divBdr>
        </w:div>
        <w:div w:id="852304086">
          <w:marLeft w:val="0"/>
          <w:marRight w:val="0"/>
          <w:marTop w:val="0"/>
          <w:marBottom w:val="0"/>
          <w:divBdr>
            <w:top w:val="none" w:sz="0" w:space="0" w:color="auto"/>
            <w:left w:val="none" w:sz="0" w:space="0" w:color="auto"/>
            <w:bottom w:val="none" w:sz="0" w:space="0" w:color="auto"/>
            <w:right w:val="none" w:sz="0" w:space="0" w:color="auto"/>
          </w:divBdr>
        </w:div>
        <w:div w:id="908148776">
          <w:marLeft w:val="0"/>
          <w:marRight w:val="0"/>
          <w:marTop w:val="0"/>
          <w:marBottom w:val="0"/>
          <w:divBdr>
            <w:top w:val="none" w:sz="0" w:space="0" w:color="auto"/>
            <w:left w:val="none" w:sz="0" w:space="0" w:color="auto"/>
            <w:bottom w:val="none" w:sz="0" w:space="0" w:color="auto"/>
            <w:right w:val="none" w:sz="0" w:space="0" w:color="auto"/>
          </w:divBdr>
        </w:div>
        <w:div w:id="1389263812">
          <w:marLeft w:val="0"/>
          <w:marRight w:val="0"/>
          <w:marTop w:val="0"/>
          <w:marBottom w:val="0"/>
          <w:divBdr>
            <w:top w:val="none" w:sz="0" w:space="0" w:color="auto"/>
            <w:left w:val="none" w:sz="0" w:space="0" w:color="auto"/>
            <w:bottom w:val="none" w:sz="0" w:space="0" w:color="auto"/>
            <w:right w:val="none" w:sz="0" w:space="0" w:color="auto"/>
          </w:divBdr>
        </w:div>
        <w:div w:id="1453746648">
          <w:marLeft w:val="0"/>
          <w:marRight w:val="0"/>
          <w:marTop w:val="0"/>
          <w:marBottom w:val="0"/>
          <w:divBdr>
            <w:top w:val="none" w:sz="0" w:space="0" w:color="auto"/>
            <w:left w:val="none" w:sz="0" w:space="0" w:color="auto"/>
            <w:bottom w:val="none" w:sz="0" w:space="0" w:color="auto"/>
            <w:right w:val="none" w:sz="0" w:space="0" w:color="auto"/>
          </w:divBdr>
        </w:div>
        <w:div w:id="1592738612">
          <w:marLeft w:val="0"/>
          <w:marRight w:val="0"/>
          <w:marTop w:val="0"/>
          <w:marBottom w:val="0"/>
          <w:divBdr>
            <w:top w:val="none" w:sz="0" w:space="0" w:color="auto"/>
            <w:left w:val="none" w:sz="0" w:space="0" w:color="auto"/>
            <w:bottom w:val="none" w:sz="0" w:space="0" w:color="auto"/>
            <w:right w:val="none" w:sz="0" w:space="0" w:color="auto"/>
          </w:divBdr>
        </w:div>
      </w:divsChild>
    </w:div>
    <w:div w:id="832142132">
      <w:bodyDiv w:val="1"/>
      <w:marLeft w:val="0"/>
      <w:marRight w:val="0"/>
      <w:marTop w:val="0"/>
      <w:marBottom w:val="0"/>
      <w:divBdr>
        <w:top w:val="none" w:sz="0" w:space="0" w:color="auto"/>
        <w:left w:val="none" w:sz="0" w:space="0" w:color="auto"/>
        <w:bottom w:val="none" w:sz="0" w:space="0" w:color="auto"/>
        <w:right w:val="none" w:sz="0" w:space="0" w:color="auto"/>
      </w:divBdr>
    </w:div>
    <w:div w:id="1111777873">
      <w:bodyDiv w:val="1"/>
      <w:marLeft w:val="0"/>
      <w:marRight w:val="0"/>
      <w:marTop w:val="0"/>
      <w:marBottom w:val="0"/>
      <w:divBdr>
        <w:top w:val="none" w:sz="0" w:space="0" w:color="auto"/>
        <w:left w:val="none" w:sz="0" w:space="0" w:color="auto"/>
        <w:bottom w:val="none" w:sz="0" w:space="0" w:color="auto"/>
        <w:right w:val="none" w:sz="0" w:space="0" w:color="auto"/>
      </w:divBdr>
      <w:divsChild>
        <w:div w:id="2104644017">
          <w:marLeft w:val="0"/>
          <w:marRight w:val="0"/>
          <w:marTop w:val="0"/>
          <w:marBottom w:val="0"/>
          <w:divBdr>
            <w:top w:val="none" w:sz="0" w:space="0" w:color="auto"/>
            <w:left w:val="none" w:sz="0" w:space="0" w:color="auto"/>
            <w:bottom w:val="none" w:sz="0" w:space="0" w:color="auto"/>
            <w:right w:val="none" w:sz="0" w:space="0" w:color="auto"/>
          </w:divBdr>
        </w:div>
        <w:div w:id="31344924">
          <w:marLeft w:val="0"/>
          <w:marRight w:val="0"/>
          <w:marTop w:val="0"/>
          <w:marBottom w:val="0"/>
          <w:divBdr>
            <w:top w:val="none" w:sz="0" w:space="0" w:color="auto"/>
            <w:left w:val="none" w:sz="0" w:space="0" w:color="auto"/>
            <w:bottom w:val="none" w:sz="0" w:space="0" w:color="auto"/>
            <w:right w:val="none" w:sz="0" w:space="0" w:color="auto"/>
          </w:divBdr>
        </w:div>
        <w:div w:id="821506547">
          <w:marLeft w:val="0"/>
          <w:marRight w:val="0"/>
          <w:marTop w:val="150"/>
          <w:marBottom w:val="0"/>
          <w:divBdr>
            <w:top w:val="none" w:sz="0" w:space="0" w:color="auto"/>
            <w:left w:val="none" w:sz="0" w:space="0" w:color="auto"/>
            <w:bottom w:val="none" w:sz="0" w:space="0" w:color="auto"/>
            <w:right w:val="none" w:sz="0" w:space="0" w:color="auto"/>
          </w:divBdr>
          <w:divsChild>
            <w:div w:id="1731002643">
              <w:marLeft w:val="0"/>
              <w:marRight w:val="0"/>
              <w:marTop w:val="0"/>
              <w:marBottom w:val="0"/>
              <w:divBdr>
                <w:top w:val="none" w:sz="0" w:space="0" w:color="auto"/>
                <w:left w:val="none" w:sz="0" w:space="0" w:color="auto"/>
                <w:bottom w:val="none" w:sz="0" w:space="0" w:color="auto"/>
                <w:right w:val="none" w:sz="0" w:space="0" w:color="auto"/>
              </w:divBdr>
              <w:divsChild>
                <w:div w:id="159535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8882">
      <w:bodyDiv w:val="1"/>
      <w:marLeft w:val="0"/>
      <w:marRight w:val="0"/>
      <w:marTop w:val="0"/>
      <w:marBottom w:val="0"/>
      <w:divBdr>
        <w:top w:val="none" w:sz="0" w:space="0" w:color="auto"/>
        <w:left w:val="none" w:sz="0" w:space="0" w:color="auto"/>
        <w:bottom w:val="none" w:sz="0" w:space="0" w:color="auto"/>
        <w:right w:val="none" w:sz="0" w:space="0" w:color="auto"/>
      </w:divBdr>
    </w:div>
    <w:div w:id="1412383693">
      <w:bodyDiv w:val="1"/>
      <w:marLeft w:val="0"/>
      <w:marRight w:val="0"/>
      <w:marTop w:val="0"/>
      <w:marBottom w:val="0"/>
      <w:divBdr>
        <w:top w:val="none" w:sz="0" w:space="0" w:color="auto"/>
        <w:left w:val="none" w:sz="0" w:space="0" w:color="auto"/>
        <w:bottom w:val="none" w:sz="0" w:space="0" w:color="auto"/>
        <w:right w:val="none" w:sz="0" w:space="0" w:color="auto"/>
      </w:divBdr>
    </w:div>
    <w:div w:id="1465467626">
      <w:bodyDiv w:val="1"/>
      <w:marLeft w:val="0"/>
      <w:marRight w:val="0"/>
      <w:marTop w:val="0"/>
      <w:marBottom w:val="0"/>
      <w:divBdr>
        <w:top w:val="none" w:sz="0" w:space="0" w:color="auto"/>
        <w:left w:val="none" w:sz="0" w:space="0" w:color="auto"/>
        <w:bottom w:val="none" w:sz="0" w:space="0" w:color="auto"/>
        <w:right w:val="none" w:sz="0" w:space="0" w:color="auto"/>
      </w:divBdr>
    </w:div>
    <w:div w:id="1585651212">
      <w:bodyDiv w:val="1"/>
      <w:marLeft w:val="0"/>
      <w:marRight w:val="0"/>
      <w:marTop w:val="0"/>
      <w:marBottom w:val="0"/>
      <w:divBdr>
        <w:top w:val="none" w:sz="0" w:space="0" w:color="auto"/>
        <w:left w:val="none" w:sz="0" w:space="0" w:color="auto"/>
        <w:bottom w:val="none" w:sz="0" w:space="0" w:color="auto"/>
        <w:right w:val="none" w:sz="0" w:space="0" w:color="auto"/>
      </w:divBdr>
    </w:div>
    <w:div w:id="1716195588">
      <w:bodyDiv w:val="1"/>
      <w:marLeft w:val="0"/>
      <w:marRight w:val="0"/>
      <w:marTop w:val="0"/>
      <w:marBottom w:val="0"/>
      <w:divBdr>
        <w:top w:val="none" w:sz="0" w:space="0" w:color="auto"/>
        <w:left w:val="none" w:sz="0" w:space="0" w:color="auto"/>
        <w:bottom w:val="none" w:sz="0" w:space="0" w:color="auto"/>
        <w:right w:val="none" w:sz="0" w:space="0" w:color="auto"/>
      </w:divBdr>
    </w:div>
    <w:div w:id="1742874090">
      <w:bodyDiv w:val="1"/>
      <w:marLeft w:val="0"/>
      <w:marRight w:val="0"/>
      <w:marTop w:val="0"/>
      <w:marBottom w:val="0"/>
      <w:divBdr>
        <w:top w:val="none" w:sz="0" w:space="0" w:color="auto"/>
        <w:left w:val="none" w:sz="0" w:space="0" w:color="auto"/>
        <w:bottom w:val="none" w:sz="0" w:space="0" w:color="auto"/>
        <w:right w:val="none" w:sz="0" w:space="0" w:color="auto"/>
      </w:divBdr>
    </w:div>
    <w:div w:id="1803040678">
      <w:bodyDiv w:val="1"/>
      <w:marLeft w:val="0"/>
      <w:marRight w:val="0"/>
      <w:marTop w:val="0"/>
      <w:marBottom w:val="0"/>
      <w:divBdr>
        <w:top w:val="none" w:sz="0" w:space="0" w:color="auto"/>
        <w:left w:val="none" w:sz="0" w:space="0" w:color="auto"/>
        <w:bottom w:val="none" w:sz="0" w:space="0" w:color="auto"/>
        <w:right w:val="none" w:sz="0" w:space="0" w:color="auto"/>
      </w:divBdr>
    </w:div>
    <w:div w:id="1929192276">
      <w:bodyDiv w:val="1"/>
      <w:marLeft w:val="0"/>
      <w:marRight w:val="0"/>
      <w:marTop w:val="0"/>
      <w:marBottom w:val="0"/>
      <w:divBdr>
        <w:top w:val="none" w:sz="0" w:space="0" w:color="auto"/>
        <w:left w:val="none" w:sz="0" w:space="0" w:color="auto"/>
        <w:bottom w:val="none" w:sz="0" w:space="0" w:color="auto"/>
        <w:right w:val="none" w:sz="0" w:space="0" w:color="auto"/>
      </w:divBdr>
    </w:div>
    <w:div w:id="1974868534">
      <w:bodyDiv w:val="1"/>
      <w:marLeft w:val="0"/>
      <w:marRight w:val="0"/>
      <w:marTop w:val="0"/>
      <w:marBottom w:val="0"/>
      <w:divBdr>
        <w:top w:val="none" w:sz="0" w:space="0" w:color="auto"/>
        <w:left w:val="none" w:sz="0" w:space="0" w:color="auto"/>
        <w:bottom w:val="none" w:sz="0" w:space="0" w:color="auto"/>
        <w:right w:val="none" w:sz="0" w:space="0" w:color="auto"/>
      </w:divBdr>
      <w:divsChild>
        <w:div w:id="1601179028">
          <w:marLeft w:val="0"/>
          <w:marRight w:val="0"/>
          <w:marTop w:val="0"/>
          <w:marBottom w:val="0"/>
          <w:divBdr>
            <w:top w:val="none" w:sz="0" w:space="0" w:color="auto"/>
            <w:left w:val="none" w:sz="0" w:space="0" w:color="auto"/>
            <w:bottom w:val="none" w:sz="0" w:space="0" w:color="auto"/>
            <w:right w:val="none" w:sz="0" w:space="0" w:color="auto"/>
          </w:divBdr>
          <w:divsChild>
            <w:div w:id="58670630">
              <w:marLeft w:val="0"/>
              <w:marRight w:val="0"/>
              <w:marTop w:val="0"/>
              <w:marBottom w:val="0"/>
              <w:divBdr>
                <w:top w:val="none" w:sz="0" w:space="0" w:color="auto"/>
                <w:left w:val="none" w:sz="0" w:space="0" w:color="auto"/>
                <w:bottom w:val="none" w:sz="0" w:space="0" w:color="auto"/>
                <w:right w:val="none" w:sz="0" w:space="0" w:color="auto"/>
              </w:divBdr>
              <w:divsChild>
                <w:div w:id="1933199669">
                  <w:marLeft w:val="0"/>
                  <w:marRight w:val="0"/>
                  <w:marTop w:val="0"/>
                  <w:marBottom w:val="0"/>
                  <w:divBdr>
                    <w:top w:val="none" w:sz="0" w:space="0" w:color="auto"/>
                    <w:left w:val="none" w:sz="0" w:space="0" w:color="auto"/>
                    <w:bottom w:val="none" w:sz="0" w:space="0" w:color="auto"/>
                    <w:right w:val="none" w:sz="0" w:space="0" w:color="auto"/>
                  </w:divBdr>
                  <w:divsChild>
                    <w:div w:id="234585820">
                      <w:marLeft w:val="0"/>
                      <w:marRight w:val="0"/>
                      <w:marTop w:val="0"/>
                      <w:marBottom w:val="0"/>
                      <w:divBdr>
                        <w:top w:val="none" w:sz="0" w:space="0" w:color="auto"/>
                        <w:left w:val="none" w:sz="0" w:space="0" w:color="auto"/>
                        <w:bottom w:val="none" w:sz="0" w:space="0" w:color="auto"/>
                        <w:right w:val="none" w:sz="0" w:space="0" w:color="auto"/>
                      </w:divBdr>
                      <w:divsChild>
                        <w:div w:id="665090354">
                          <w:marLeft w:val="0"/>
                          <w:marRight w:val="0"/>
                          <w:marTop w:val="0"/>
                          <w:marBottom w:val="0"/>
                          <w:divBdr>
                            <w:top w:val="none" w:sz="0" w:space="0" w:color="auto"/>
                            <w:left w:val="none" w:sz="0" w:space="0" w:color="auto"/>
                            <w:bottom w:val="none" w:sz="0" w:space="0" w:color="auto"/>
                            <w:right w:val="none" w:sz="0" w:space="0" w:color="auto"/>
                          </w:divBdr>
                          <w:divsChild>
                            <w:div w:id="848761491">
                              <w:marLeft w:val="0"/>
                              <w:marRight w:val="0"/>
                              <w:marTop w:val="0"/>
                              <w:marBottom w:val="0"/>
                              <w:divBdr>
                                <w:top w:val="none" w:sz="0" w:space="0" w:color="auto"/>
                                <w:left w:val="none" w:sz="0" w:space="0" w:color="auto"/>
                                <w:bottom w:val="none" w:sz="0" w:space="0" w:color="auto"/>
                                <w:right w:val="none" w:sz="0" w:space="0" w:color="auto"/>
                              </w:divBdr>
                              <w:divsChild>
                                <w:div w:id="2035575673">
                                  <w:marLeft w:val="0"/>
                                  <w:marRight w:val="0"/>
                                  <w:marTop w:val="0"/>
                                  <w:marBottom w:val="0"/>
                                  <w:divBdr>
                                    <w:top w:val="none" w:sz="0" w:space="0" w:color="auto"/>
                                    <w:left w:val="none" w:sz="0" w:space="0" w:color="auto"/>
                                    <w:bottom w:val="none" w:sz="0" w:space="0" w:color="auto"/>
                                    <w:right w:val="none" w:sz="0" w:space="0" w:color="auto"/>
                                  </w:divBdr>
                                  <w:divsChild>
                                    <w:div w:id="1865098569">
                                      <w:marLeft w:val="0"/>
                                      <w:marRight w:val="0"/>
                                      <w:marTop w:val="0"/>
                                      <w:marBottom w:val="0"/>
                                      <w:divBdr>
                                        <w:top w:val="none" w:sz="0" w:space="0" w:color="auto"/>
                                        <w:left w:val="none" w:sz="0" w:space="0" w:color="auto"/>
                                        <w:bottom w:val="none" w:sz="0" w:space="0" w:color="auto"/>
                                        <w:right w:val="none" w:sz="0" w:space="0" w:color="auto"/>
                                      </w:divBdr>
                                      <w:divsChild>
                                        <w:div w:id="909274146">
                                          <w:marLeft w:val="0"/>
                                          <w:marRight w:val="0"/>
                                          <w:marTop w:val="0"/>
                                          <w:marBottom w:val="495"/>
                                          <w:divBdr>
                                            <w:top w:val="none" w:sz="0" w:space="0" w:color="auto"/>
                                            <w:left w:val="none" w:sz="0" w:space="0" w:color="auto"/>
                                            <w:bottom w:val="none" w:sz="0" w:space="0" w:color="auto"/>
                                            <w:right w:val="none" w:sz="0" w:space="0" w:color="auto"/>
                                          </w:divBdr>
                                          <w:divsChild>
                                            <w:div w:id="7500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2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21670811.2014.976418" TargetMode="External"/><Relationship Id="rId18" Type="http://schemas.openxmlformats.org/officeDocument/2006/relationships/hyperlink" Target="https://doi.org/10.1080/21670811.2012.74027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016/j.chb.2013.06.005" TargetMode="External"/><Relationship Id="rId17" Type="http://schemas.openxmlformats.org/officeDocument/2006/relationships/hyperlink" Target="https://doi.org/10.1080/21670811.2018.1490658" TargetMode="External"/><Relationship Id="rId2" Type="http://schemas.openxmlformats.org/officeDocument/2006/relationships/numbering" Target="numbering.xml"/><Relationship Id="rId16" Type="http://schemas.openxmlformats.org/officeDocument/2006/relationships/hyperlink" Target="https://www.tandfonline.com/doi/full/10.1080/21670811.2018.1468722" TargetMode="External"/><Relationship Id="rId20" Type="http://schemas.openxmlformats.org/officeDocument/2006/relationships/hyperlink" Target="https://www.tandfonline.com/doi/full/10.1080/21670811.2017.13765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21670811.2017.1377092"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tandfonline.com/doi/full/10.1080/21670811.2018.1468722" TargetMode="External"/><Relationship Id="rId23" Type="http://schemas.microsoft.com/office/2011/relationships/commentsExtended" Target="commentsExtended.xml"/><Relationship Id="rId10" Type="http://schemas.openxmlformats.org/officeDocument/2006/relationships/hyperlink" Target="https://doi.org/10.1093/joc/jqx006" TargetMode="External"/><Relationship Id="rId19" Type="http://schemas.openxmlformats.org/officeDocument/2006/relationships/hyperlink" Target="https://www.tandfonline.com/doi/full/10.1080/21670811.2017.1376590" TargetMode="External"/><Relationship Id="rId4" Type="http://schemas.microsoft.com/office/2007/relationships/stylesWithEffects" Target="stylesWithEffects.xml"/><Relationship Id="rId9" Type="http://schemas.openxmlformats.org/officeDocument/2006/relationships/hyperlink" Target="http://www.niemanlab.org/2018/08/facebooks-message-to-media-we-are-not-interested-in-talking-to-you-about-your-traffic-that-is-the-old-world-and-there-is-no-going-back/" TargetMode="External"/><Relationship Id="rId14" Type="http://schemas.openxmlformats.org/officeDocument/2006/relationships/hyperlink" Target="https://reutersinstitute.politics.ox.ac.uk/sites/default/files/Digital%20News%20Report%202017%20web_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29A7-ECDD-4985-B35D-DCECDC86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20892</Words>
  <Characters>110731</Characters>
  <Application>Microsoft Office Word</Application>
  <DocSecurity>0</DocSecurity>
  <Lines>922</Lines>
  <Paragraphs>262</Paragraphs>
  <ScaleCrop>false</ScaleCrop>
  <HeadingPairs>
    <vt:vector size="8" baseType="variant">
      <vt:variant>
        <vt:lpstr>Title</vt:lpstr>
      </vt:variant>
      <vt:variant>
        <vt:i4>1</vt:i4>
      </vt:variant>
      <vt:variant>
        <vt:lpstr>Tittel</vt:lpstr>
      </vt:variant>
      <vt:variant>
        <vt:i4>1</vt:i4>
      </vt:variant>
      <vt:variant>
        <vt:lpstr>Título</vt:lpstr>
      </vt:variant>
      <vt:variant>
        <vt:i4>1</vt:i4>
      </vt:variant>
      <vt:variant>
        <vt:lpstr>Rubrik</vt:lpstr>
      </vt:variant>
      <vt:variant>
        <vt:i4>1</vt:i4>
      </vt:variant>
    </vt:vector>
  </HeadingPairs>
  <TitlesOfParts>
    <vt:vector size="4" baseType="lpstr">
      <vt:lpstr/>
      <vt:lpstr/>
      <vt:lpstr/>
      <vt:lpstr/>
    </vt:vector>
  </TitlesOfParts>
  <Company>University of Gothenburg</Company>
  <LinksUpToDate>false</LinksUpToDate>
  <CharactersWithSpaces>131361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Mats Ekström</cp:lastModifiedBy>
  <cp:revision>4</cp:revision>
  <cp:lastPrinted>2019-01-30T16:59:00Z</cp:lastPrinted>
  <dcterms:created xsi:type="dcterms:W3CDTF">2019-02-04T09:28:00Z</dcterms:created>
  <dcterms:modified xsi:type="dcterms:W3CDTF">2019-02-04T09:43:00Z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f6f5fe34-2798-3be3-9d26-cc15c9bda1e8</vt:lpwstr>
  </property>
  <property fmtid="{D5CDD505-2E9C-101B-9397-08002B2CF9AE}" pid="24" name="Mendeley Citation Style_1">
    <vt:lpwstr>http://www.zotero.org/styles/apa</vt:lpwstr>
  </property>
</Properties>
</file>